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B6D4B" w14:textId="6C432B16" w:rsidR="005029EC" w:rsidRPr="0004221C" w:rsidDel="00CB20D4" w:rsidRDefault="0004221C" w:rsidP="0004221C">
      <w:pPr>
        <w:pStyle w:val="Heading1"/>
        <w:rPr>
          <w:del w:id="0" w:author="Mary Mowery" w:date="2023-09-07T05:55:00Z"/>
          <w:bCs/>
          <w:rPrChange w:id="1" w:author="Mary Mowery" w:date="2023-09-13T14:35:00Z">
            <w:rPr>
              <w:del w:id="2" w:author="Mary Mowery" w:date="2023-09-07T05:55:00Z"/>
            </w:rPr>
          </w:rPrChange>
        </w:rPr>
        <w:pPrChange w:id="3" w:author="Mary Mowery" w:date="2023-09-13T14:35:00Z">
          <w:pPr>
            <w:pStyle w:val="Heading1"/>
          </w:pPr>
        </w:pPrChange>
      </w:pPr>
      <w:ins w:id="4" w:author="Mary Mowery" w:date="2023-09-07T05:58:00Z">
        <w:r w:rsidRPr="0004221C">
          <w:rPr>
            <w:bCs/>
            <w:noProof/>
            <w:rPrChange w:id="5" w:author="Mary Mowery" w:date="2023-09-13T14:35:00Z">
              <w:rPr>
                <w:noProof/>
              </w:rPr>
            </w:rPrChange>
          </w:rPr>
          <mc:AlternateContent>
            <mc:Choice Requires="wps">
              <w:drawing>
                <wp:anchor distT="45720" distB="45720" distL="114300" distR="114300" simplePos="0" relativeHeight="251661312" behindDoc="0" locked="0" layoutInCell="1" allowOverlap="1" wp14:anchorId="7AC97B49" wp14:editId="57376B8F">
                  <wp:simplePos x="0" y="0"/>
                  <wp:positionH relativeFrom="margin">
                    <wp:align>left</wp:align>
                  </wp:positionH>
                  <wp:positionV relativeFrom="paragraph">
                    <wp:posOffset>403225</wp:posOffset>
                  </wp:positionV>
                  <wp:extent cx="5743575" cy="1533525"/>
                  <wp:effectExtent l="0" t="0" r="28575" b="28575"/>
                  <wp:wrapTopAndBottom/>
                  <wp:docPr id="1645233618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743575" cy="1533525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F05206" w14:textId="4B2D2548" w:rsidR="00553016" w:rsidRDefault="00553016" w:rsidP="00553016">
                              <w:pPr>
                                <w:spacing w:after="120"/>
                              </w:pPr>
                              <w:r>
                                <w:t xml:space="preserve">The following text has numerous instances subject-verb agreement errors. </w:t>
                              </w:r>
                              <w:ins w:id="6" w:author="Mary Mowery" w:date="2023-09-07T05:58:00Z">
                                <w:r w:rsidR="00127AF9">
                                  <w:t xml:space="preserve">For additional information, </w:t>
                                </w:r>
                              </w:ins>
                              <w:del w:id="7" w:author="Mary Mowery" w:date="2023-09-07T05:59:00Z">
                                <w:r w:rsidDel="00127AF9">
                                  <w:delText xml:space="preserve">See  </w:delText>
                                </w:r>
                              </w:del>
                              <w:ins w:id="8" w:author="Mary Mowery" w:date="2023-09-07T05:59:00Z">
                                <w:r w:rsidR="00127AF9">
                                  <w:t xml:space="preserve">see </w:t>
                                </w:r>
                              </w:ins>
                              <w:hyperlink r:id="rId8" w:anchor="subjverb" w:history="1">
                                <w:r w:rsidRPr="008A6CB6">
                                  <w:rPr>
                                    <w:rStyle w:val="Hyperlink"/>
                                  </w:rPr>
                                  <w:t>https://mcmassociates.io/textbook/gram2.html#subjverb</w:t>
                                </w:r>
                              </w:hyperlink>
                            </w:p>
                            <w:p w14:paraId="32876A53" w14:textId="6F5BAA04" w:rsidR="00553016" w:rsidRDefault="00553016" w:rsidP="00553016">
                              <w:pPr>
                                <w:spacing w:after="120"/>
                              </w:pPr>
                              <w:r>
                                <w:t xml:space="preserve">This text contains exactly </w:t>
                              </w:r>
                              <w:del w:id="9" w:author="Mary Mowery" w:date="2023-09-07T05:59:00Z">
                                <w:r w:rsidDel="00127AF9">
                                  <w:delText>10  subject</w:delText>
                                </w:r>
                              </w:del>
                              <w:ins w:id="10" w:author="Mary Mowery" w:date="2023-09-07T05:59:00Z">
                                <w:r w:rsidR="00127AF9">
                                  <w:t>10 subject</w:t>
                                </w:r>
                              </w:ins>
                              <w:r>
                                <w:t>-verb agreement errors. Correct each one and flag it in some way (red, bold or underline).</w:t>
                              </w:r>
                            </w:p>
                            <w:p w14:paraId="1006CA32" w14:textId="77777777" w:rsidR="00553016" w:rsidRDefault="00553016" w:rsidP="00553016">
                              <w:r>
                                <w:t>The text may contain other basic errors—no need to correct those.</w:t>
                              </w:r>
                            </w:p>
                            <w:p w14:paraId="6F87A40C" w14:textId="77777777" w:rsidR="00553016" w:rsidRDefault="00553016" w:rsidP="00553016">
                              <w:r>
                                <w:rPr>
                                  <w:b/>
                                  <w:bCs/>
                                  <w:color w:val="0000FF"/>
                                </w:rPr>
                                <w:t>Please!</w:t>
                              </w:r>
                              <w:r>
                                <w:t xml:space="preserve"> Rename this file with some identifiable part of your name.</w:t>
                              </w:r>
                            </w:p>
                            <w:p w14:paraId="41AD4FEE" w14:textId="77777777" w:rsidR="00553016" w:rsidRDefault="00553016" w:rsidP="00553016"/>
                            <w:p w14:paraId="30E022C5" w14:textId="77777777" w:rsidR="00553016" w:rsidRDefault="00553016" w:rsidP="00553016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AC97B49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0;margin-top:31.75pt;width:452.25pt;height:120.7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" fillcolor="#e7e6e6 [3214]">
                  <v:textbox>
                    <w:txbxContent>
                      <w:p w14:paraId="24F05206" w14:textId="4B2D2548" w:rsidR="00553016" w:rsidRDefault="00553016" w:rsidP="00553016">
                        <w:pPr>
                          <w:spacing w:after="120"/>
                        </w:pPr>
                        <w:r>
                          <w:t xml:space="preserve">The following text has numerous instances subject-verb agreement errors. </w:t>
                        </w:r>
                        <w:ins w:id="11" w:author="Mary Mowery" w:date="2023-09-07T05:58:00Z">
                          <w:r w:rsidR="00127AF9">
                            <w:t xml:space="preserve">For additional information, </w:t>
                          </w:r>
                        </w:ins>
                        <w:del w:id="12" w:author="Mary Mowery" w:date="2023-09-07T05:59:00Z">
                          <w:r w:rsidDel="00127AF9">
                            <w:delText xml:space="preserve">See  </w:delText>
                          </w:r>
                        </w:del>
                        <w:ins w:id="13" w:author="Mary Mowery" w:date="2023-09-07T05:59:00Z">
                          <w:r w:rsidR="00127AF9">
                            <w:t xml:space="preserve">see </w:t>
                          </w:r>
                        </w:ins>
                        <w:hyperlink r:id="rId9" w:anchor="subjverb" w:history="1">
                          <w:r w:rsidRPr="008A6CB6">
                            <w:rPr>
                              <w:rStyle w:val="Hyperlink"/>
                            </w:rPr>
                            <w:t>https://mcmassociates.io/textbook/gram2.html#subjverb</w:t>
                          </w:r>
                        </w:hyperlink>
                      </w:p>
                      <w:p w14:paraId="32876A53" w14:textId="6F5BAA04" w:rsidR="00553016" w:rsidRDefault="00553016" w:rsidP="00553016">
                        <w:pPr>
                          <w:spacing w:after="120"/>
                        </w:pPr>
                        <w:r>
                          <w:t xml:space="preserve">This text contains exactly </w:t>
                        </w:r>
                        <w:del w:id="14" w:author="Mary Mowery" w:date="2023-09-07T05:59:00Z">
                          <w:r w:rsidDel="00127AF9">
                            <w:delText>10  subject</w:delText>
                          </w:r>
                        </w:del>
                        <w:ins w:id="15" w:author="Mary Mowery" w:date="2023-09-07T05:59:00Z">
                          <w:r w:rsidR="00127AF9">
                            <w:t>10 subject</w:t>
                          </w:r>
                        </w:ins>
                        <w:r>
                          <w:t>-verb agreement errors. Correct each one and flag it in some way (red, bold or underline).</w:t>
                        </w:r>
                      </w:p>
                      <w:p w14:paraId="1006CA32" w14:textId="77777777" w:rsidR="00553016" w:rsidRDefault="00553016" w:rsidP="00553016">
                        <w:r>
                          <w:t>The text may contain other basic errors—no need to correct those.</w:t>
                        </w:r>
                      </w:p>
                      <w:p w14:paraId="6F87A40C" w14:textId="77777777" w:rsidR="00553016" w:rsidRDefault="00553016" w:rsidP="00553016">
                        <w:r>
                          <w:rPr>
                            <w:b/>
                            <w:bCs/>
                            <w:color w:val="0000FF"/>
                          </w:rPr>
                          <w:t>Please!</w:t>
                        </w:r>
                        <w:r>
                          <w:t xml:space="preserve"> Rename this file with some identifiable part of your name.</w:t>
                        </w:r>
                      </w:p>
                      <w:p w14:paraId="41AD4FEE" w14:textId="77777777" w:rsidR="00553016" w:rsidRDefault="00553016" w:rsidP="00553016"/>
                      <w:p w14:paraId="30E022C5" w14:textId="77777777" w:rsidR="00553016" w:rsidRDefault="00553016" w:rsidP="00553016"/>
                    </w:txbxContent>
                  </v:textbox>
                  <w10:wrap type="topAndBottom" anchorx="margin"/>
                </v:shape>
              </w:pict>
            </mc:Fallback>
          </mc:AlternateContent>
        </w:r>
      </w:ins>
      <w:del w:id="16" w:author="Mary Mowery" w:date="2023-09-07T05:51:00Z">
        <w:r w:rsidR="00820C4A" w:rsidRPr="0004221C" w:rsidDel="005543F0">
          <w:rPr>
            <w:bCs/>
            <w:noProof/>
            <w:rPrChange w:id="17" w:author="Mary Mowery" w:date="2023-09-13T14:35:00Z">
              <w:rPr>
                <w:noProof/>
              </w:rPr>
            </w:rPrChange>
          </w:rPr>
          <mc:AlternateContent>
            <mc:Choice Requires="wps">
              <w:drawing>
                <wp:anchor distT="45720" distB="45720" distL="114300" distR="114300" simplePos="0" relativeHeight="251659264" behindDoc="0" locked="0" layoutInCell="1" allowOverlap="1" wp14:anchorId="6A101FE8" wp14:editId="6F61650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342900</wp:posOffset>
                  </wp:positionV>
                  <wp:extent cx="5743575" cy="1504950"/>
                  <wp:effectExtent l="0" t="0" r="28575" b="19050"/>
                  <wp:wrapTopAndBottom/>
                  <wp:docPr id="217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743575" cy="1504950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FCFD34" w14:textId="2D3F28CB" w:rsidR="00DE3236" w:rsidRDefault="00000000" w:rsidP="00820C4A">
                              <w:pPr>
                                <w:spacing w:after="120"/>
                              </w:pPr>
                              <w:hyperlink r:id="rId10" w:anchor="subjverb" w:history="1">
                                <w:r w:rsidR="00DE3236" w:rsidRPr="008A6CB6">
                                  <w:rPr>
                                    <w:rStyle w:val="Hyperlink"/>
                                  </w:rPr>
                                  <w:t>https://mcmassociates.io/textbook/gram2.html#subjverb</w:t>
                                </w:r>
                              </w:hyperlink>
                            </w:p>
                            <w:p w14:paraId="125C0B62" w14:textId="73D3916B" w:rsidR="00820C4A" w:rsidRDefault="00820C4A" w:rsidP="00820C4A">
                              <w:pPr>
                                <w:spacing w:after="120"/>
                              </w:pPr>
                              <w:r>
                                <w:t xml:space="preserve">This text contains exactly </w:t>
                              </w:r>
                              <w:proofErr w:type="gramStart"/>
                              <w:r>
                                <w:t>10  subject</w:t>
                              </w:r>
                              <w:proofErr w:type="gramEnd"/>
                              <w:r>
                                <w:t>-verb agreement errors. Correct each one and flag it in some way (red, bo</w:t>
                              </w:r>
                              <w:del w:id="18" w:author="Mary Mowery" w:date="2023-09-13T14:33:00Z">
                                <w:r w:rsidDel="00CB20D4">
                                  <w:delText>l</w:delText>
                                </w:r>
                              </w:del>
                              <w:r>
                                <w:t>d or underline).</w:t>
                              </w:r>
                            </w:p>
                            <w:p w14:paraId="702D5A95" w14:textId="3DF60A97" w:rsidR="00820C4A" w:rsidDel="00CB20D4" w:rsidRDefault="00820C4A" w:rsidP="00820C4A">
                              <w:pPr>
                                <w:rPr>
                                  <w:del w:id="19" w:author="Mary Mowery" w:date="2023-09-13T14:34:00Z"/>
                                </w:rPr>
                              </w:pPr>
                              <w:r>
                                <w:t xml:space="preserve">The text may contain other basic errors—no need to correct </w:t>
                              </w:r>
                              <w:proofErr w:type="spellStart"/>
                              <w:r>
                                <w:t>those.</w:t>
                              </w:r>
                            </w:p>
                            <w:p w14:paraId="02B9AADD" w14:textId="56CE423B" w:rsidR="00E43042" w:rsidDel="00CB20D4" w:rsidRDefault="00E43042" w:rsidP="00820C4A">
                              <w:pPr>
                                <w:rPr>
                                  <w:del w:id="20" w:author="Mary Mowery" w:date="2023-09-13T14:33:00Z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FF"/>
                                </w:rPr>
                                <w:t>Please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0000FF"/>
                                </w:rPr>
                                <w:t>!</w:t>
                              </w:r>
                              <w:r>
                                <w:t xml:space="preserve"> Rename this file with some identifiable part of your name.</w:t>
                              </w:r>
                            </w:p>
                            <w:p w14:paraId="1716FB10" w14:textId="77777777" w:rsidR="00E43042" w:rsidRDefault="00E43042" w:rsidP="00820C4A"/>
                            <w:p w14:paraId="16F8F7DF" w14:textId="74AB845F" w:rsidR="00820C4A" w:rsidRDefault="005543F0" w:rsidP="00820C4A">
                              <w:pPr>
                                <w:rPr>
                                  <w:ins w:id="21" w:author="Mary Mowery" w:date="2023-09-07T05:51:00Z"/>
                                </w:rPr>
                              </w:pPr>
                              <w:ins w:id="22" w:author="Mary Mowery" w:date="2023-09-07T05:51:00Z">
                                <w:r w:rsidRPr="005543F0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DCEE405" wp14:editId="2357A6ED">
                                      <wp:extent cx="5318125" cy="1404620"/>
                                      <wp:effectExtent l="0" t="0" r="0" b="5080"/>
                                      <wp:docPr id="68833387" name="Picture 6883338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318125" cy="14046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ins>
                            </w:p>
                            <w:p w14:paraId="30BBAB48" w14:textId="77777777" w:rsidR="0069391B" w:rsidRDefault="0069391B" w:rsidP="00820C4A">
                              <w:pPr>
                                <w:rPr>
                                  <w:ins w:id="23" w:author="Mary Mowery" w:date="2023-09-07T05:51:00Z"/>
                                </w:rPr>
                              </w:pPr>
                            </w:p>
                            <w:p w14:paraId="6BEC1868" w14:textId="77777777" w:rsidR="0069391B" w:rsidRDefault="0069391B" w:rsidP="00820C4A">
                              <w:pPr>
                                <w:rPr>
                                  <w:ins w:id="24" w:author="Mary Mowery" w:date="2023-09-07T05:51:00Z"/>
                                </w:rPr>
                              </w:pPr>
                            </w:p>
                            <w:p w14:paraId="1929719A" w14:textId="77777777" w:rsidR="0069391B" w:rsidRDefault="0069391B" w:rsidP="00820C4A">
                              <w:pPr>
                                <w:rPr>
                                  <w:ins w:id="25" w:author="Mary Mowery" w:date="2023-09-07T05:51:00Z"/>
                                </w:rPr>
                              </w:pPr>
                            </w:p>
                            <w:p w14:paraId="4E4AA5C3" w14:textId="77777777" w:rsidR="0069391B" w:rsidRDefault="0069391B" w:rsidP="00820C4A">
                              <w:pPr>
                                <w:rPr>
                                  <w:ins w:id="26" w:author="Mary Mowery" w:date="2023-09-07T05:51:00Z"/>
                                </w:rPr>
                              </w:pPr>
                            </w:p>
                            <w:p w14:paraId="02244A5B" w14:textId="77777777" w:rsidR="0069391B" w:rsidRDefault="0069391B" w:rsidP="00820C4A">
                              <w:pPr>
                                <w:rPr>
                                  <w:ins w:id="27" w:author="Mary Mowery" w:date="2023-09-07T05:51:00Z"/>
                                </w:rPr>
                              </w:pPr>
                            </w:p>
                            <w:p w14:paraId="6AD27362" w14:textId="77777777" w:rsidR="0069391B" w:rsidRDefault="0069391B" w:rsidP="00820C4A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6A101FE8" id="_x0000_s1027" type="#_x0000_t202" style="position:absolute;left:0;text-align:left;margin-left:0;margin-top:27pt;width:452.25pt;height:11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" fillcolor="#e7e6e6 [3214]">
                  <v:textbox>
                    <w:txbxContent>
                      <w:p w14:paraId="20FCFD34" w14:textId="2D3F28CB" w:rsidR="00DE3236" w:rsidRDefault="00000000" w:rsidP="00820C4A">
                        <w:pPr>
                          <w:spacing w:after="120"/>
                        </w:pPr>
                        <w:hyperlink r:id="rId12" w:anchor="subjverb" w:history="1">
                          <w:r w:rsidR="00DE3236" w:rsidRPr="008A6CB6">
                            <w:rPr>
                              <w:rStyle w:val="Hyperlink"/>
                            </w:rPr>
                            <w:t>https://mcmassociates.io/textbook/gram2.html#subjverb</w:t>
                          </w:r>
                        </w:hyperlink>
                      </w:p>
                      <w:p w14:paraId="125C0B62" w14:textId="73D3916B" w:rsidR="00820C4A" w:rsidRDefault="00820C4A" w:rsidP="00820C4A">
                        <w:pPr>
                          <w:spacing w:after="120"/>
                        </w:pPr>
                        <w:r>
                          <w:t xml:space="preserve">This text contains exactly </w:t>
                        </w:r>
                        <w:proofErr w:type="gramStart"/>
                        <w:r>
                          <w:t>10  subject</w:t>
                        </w:r>
                        <w:proofErr w:type="gramEnd"/>
                        <w:r>
                          <w:t>-verb agreement errors. Correct each one and flag it in some way (red, bo</w:t>
                        </w:r>
                        <w:del w:id="28" w:author="Mary Mowery" w:date="2023-09-13T14:33:00Z">
                          <w:r w:rsidDel="00CB20D4">
                            <w:delText>l</w:delText>
                          </w:r>
                        </w:del>
                        <w:r>
                          <w:t>d or underline).</w:t>
                        </w:r>
                      </w:p>
                      <w:p w14:paraId="702D5A95" w14:textId="3DF60A97" w:rsidR="00820C4A" w:rsidDel="00CB20D4" w:rsidRDefault="00820C4A" w:rsidP="00820C4A">
                        <w:pPr>
                          <w:rPr>
                            <w:del w:id="29" w:author="Mary Mowery" w:date="2023-09-13T14:34:00Z"/>
                          </w:rPr>
                        </w:pPr>
                        <w:r>
                          <w:t xml:space="preserve">The text may contain other basic errors—no need to correct </w:t>
                        </w:r>
                        <w:proofErr w:type="spellStart"/>
                        <w:r>
                          <w:t>those.</w:t>
                        </w:r>
                      </w:p>
                      <w:p w14:paraId="02B9AADD" w14:textId="56CE423B" w:rsidR="00E43042" w:rsidDel="00CB20D4" w:rsidRDefault="00E43042" w:rsidP="00820C4A">
                        <w:pPr>
                          <w:rPr>
                            <w:del w:id="30" w:author="Mary Mowery" w:date="2023-09-13T14:33:00Z"/>
                          </w:rPr>
                        </w:pPr>
                        <w:r>
                          <w:rPr>
                            <w:b/>
                            <w:bCs/>
                            <w:color w:val="0000FF"/>
                          </w:rPr>
                          <w:t>Please</w:t>
                        </w:r>
                        <w:proofErr w:type="spellEnd"/>
                        <w:r>
                          <w:rPr>
                            <w:b/>
                            <w:bCs/>
                            <w:color w:val="0000FF"/>
                          </w:rPr>
                          <w:t>!</w:t>
                        </w:r>
                        <w:r>
                          <w:t xml:space="preserve"> Rename this file with some identifiable part of your name.</w:t>
                        </w:r>
                      </w:p>
                      <w:p w14:paraId="1716FB10" w14:textId="77777777" w:rsidR="00E43042" w:rsidRDefault="00E43042" w:rsidP="00820C4A"/>
                      <w:p w14:paraId="16F8F7DF" w14:textId="74AB845F" w:rsidR="00820C4A" w:rsidRDefault="005543F0" w:rsidP="00820C4A">
                        <w:pPr>
                          <w:rPr>
                            <w:ins w:id="31" w:author="Mary Mowery" w:date="2023-09-07T05:51:00Z"/>
                          </w:rPr>
                        </w:pPr>
                        <w:ins w:id="32" w:author="Mary Mowery" w:date="2023-09-07T05:51:00Z">
                          <w:r w:rsidRPr="005543F0">
                            <w:rPr>
                              <w:noProof/>
                            </w:rPr>
                            <w:drawing>
                              <wp:inline distT="0" distB="0" distL="0" distR="0" wp14:anchorId="7DCEE405" wp14:editId="2357A6ED">
                                <wp:extent cx="5318125" cy="1404620"/>
                                <wp:effectExtent l="0" t="0" r="0" b="5080"/>
                                <wp:docPr id="68833387" name="Picture 6883338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318125" cy="1404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ins>
                      </w:p>
                      <w:p w14:paraId="30BBAB48" w14:textId="77777777" w:rsidR="0069391B" w:rsidRDefault="0069391B" w:rsidP="00820C4A">
                        <w:pPr>
                          <w:rPr>
                            <w:ins w:id="33" w:author="Mary Mowery" w:date="2023-09-07T05:51:00Z"/>
                          </w:rPr>
                        </w:pPr>
                      </w:p>
                      <w:p w14:paraId="6BEC1868" w14:textId="77777777" w:rsidR="0069391B" w:rsidRDefault="0069391B" w:rsidP="00820C4A">
                        <w:pPr>
                          <w:rPr>
                            <w:ins w:id="34" w:author="Mary Mowery" w:date="2023-09-07T05:51:00Z"/>
                          </w:rPr>
                        </w:pPr>
                      </w:p>
                      <w:p w14:paraId="1929719A" w14:textId="77777777" w:rsidR="0069391B" w:rsidRDefault="0069391B" w:rsidP="00820C4A">
                        <w:pPr>
                          <w:rPr>
                            <w:ins w:id="35" w:author="Mary Mowery" w:date="2023-09-07T05:51:00Z"/>
                          </w:rPr>
                        </w:pPr>
                      </w:p>
                      <w:p w14:paraId="4E4AA5C3" w14:textId="77777777" w:rsidR="0069391B" w:rsidRDefault="0069391B" w:rsidP="00820C4A">
                        <w:pPr>
                          <w:rPr>
                            <w:ins w:id="36" w:author="Mary Mowery" w:date="2023-09-07T05:51:00Z"/>
                          </w:rPr>
                        </w:pPr>
                      </w:p>
                      <w:p w14:paraId="02244A5B" w14:textId="77777777" w:rsidR="0069391B" w:rsidRDefault="0069391B" w:rsidP="00820C4A">
                        <w:pPr>
                          <w:rPr>
                            <w:ins w:id="37" w:author="Mary Mowery" w:date="2023-09-07T05:51:00Z"/>
                          </w:rPr>
                        </w:pPr>
                      </w:p>
                      <w:p w14:paraId="6AD27362" w14:textId="77777777" w:rsidR="0069391B" w:rsidRDefault="0069391B" w:rsidP="00820C4A"/>
                    </w:txbxContent>
                  </v:textbox>
                  <w10:wrap type="topAndBottom"/>
                </v:shape>
              </w:pict>
            </mc:Fallback>
          </mc:AlternateContent>
        </w:r>
      </w:del>
      <w:r w:rsidR="00537CAE" w:rsidRPr="0004221C">
        <w:rPr>
          <w:bCs/>
          <w:rPrChange w:id="38" w:author="Mary Mowery" w:date="2023-09-13T14:35:00Z">
            <w:rPr>
              <w:rFonts w:cs="Times New Roman"/>
              <w:sz w:val="24"/>
              <w:szCs w:val="24"/>
            </w:rPr>
          </w:rPrChange>
        </w:rPr>
        <w:t xml:space="preserve">Subject-Verb Agreement </w:t>
      </w:r>
      <w:commentRangeStart w:id="39"/>
      <w:r w:rsidR="00537CAE" w:rsidRPr="0004221C">
        <w:rPr>
          <w:bCs/>
          <w:rPrChange w:id="40" w:author="Mary Mowery" w:date="2023-09-13T14:35:00Z">
            <w:rPr>
              <w:rFonts w:cs="Times New Roman"/>
              <w:sz w:val="24"/>
              <w:szCs w:val="24"/>
            </w:rPr>
          </w:rPrChange>
        </w:rPr>
        <w:t>Exercise</w:t>
      </w:r>
      <w:commentRangeEnd w:id="39"/>
      <w:r w:rsidR="006474A5" w:rsidRPr="0004221C">
        <w:rPr>
          <w:rStyle w:val="CommentReference"/>
          <w:rFonts w:asciiTheme="minorHAnsi" w:eastAsiaTheme="minorHAnsi" w:hAnsiTheme="minorHAnsi" w:cstheme="minorBidi"/>
          <w:bCs/>
          <w:color w:val="auto"/>
          <w:rPrChange w:id="41" w:author="Mary Mowery" w:date="2023-09-13T14:35:00Z">
            <w:rPr>
              <w:rStyle w:val="CommentReference"/>
              <w:rFonts w:asciiTheme="minorHAnsi" w:eastAsiaTheme="minorHAnsi" w:hAnsiTheme="minorHAnsi" w:cstheme="minorBidi"/>
              <w:b w:val="0"/>
              <w:color w:val="auto"/>
            </w:rPr>
          </w:rPrChange>
        </w:rPr>
        <w:commentReference w:id="39"/>
      </w:r>
    </w:p>
    <w:p w14:paraId="5540E118" w14:textId="77777777" w:rsidR="00CB20D4" w:rsidRPr="0004221C" w:rsidRDefault="00CB20D4" w:rsidP="0004221C">
      <w:pPr>
        <w:jc w:val="center"/>
        <w:rPr>
          <w:ins w:id="42" w:author="Mary Mowery" w:date="2023-09-13T14:34:00Z"/>
          <w:b/>
          <w:bCs/>
          <w:rPrChange w:id="43" w:author="Mary Mowery" w:date="2023-09-13T14:35:00Z">
            <w:rPr>
              <w:ins w:id="44" w:author="Mary Mowery" w:date="2023-09-13T14:34:00Z"/>
              <w:rFonts w:cs="Times New Roman"/>
              <w:sz w:val="24"/>
              <w:szCs w:val="24"/>
            </w:rPr>
          </w:rPrChange>
        </w:rPr>
        <w:pPrChange w:id="45" w:author="Mary Mowery" w:date="2023-09-13T14:35:00Z">
          <w:pPr>
            <w:pStyle w:val="Heading1"/>
          </w:pPr>
        </w:pPrChange>
      </w:pPr>
    </w:p>
    <w:p w14:paraId="4C93A5C5" w14:textId="77777777" w:rsidR="0004221C" w:rsidRDefault="0004221C" w:rsidP="00C41925">
      <w:pPr>
        <w:rPr>
          <w:ins w:id="46" w:author="Mary Mowery" w:date="2023-09-13T14:35:00Z"/>
          <w:rFonts w:ascii="Times New Roman" w:hAnsi="Times New Roman" w:cs="Times New Roman"/>
          <w:sz w:val="24"/>
          <w:szCs w:val="24"/>
        </w:rPr>
      </w:pPr>
    </w:p>
    <w:p w14:paraId="0BF29C07" w14:textId="5CABF99B" w:rsidR="00073FEF" w:rsidRPr="00073FEF" w:rsidRDefault="004537CC" w:rsidP="00C4192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Performance, price, and efficiency </w:t>
      </w:r>
      <w:del w:id="47" w:author="Mary Mowery" w:date="2023-09-07T05:59:00Z">
        <w:r w:rsidR="00C41925" w:rsidRPr="00127AF9" w:rsidDel="00127AF9">
          <w:rPr>
            <w:rFonts w:ascii="Times New Roman" w:hAnsi="Times New Roman" w:cs="Times New Roman"/>
            <w:sz w:val="24"/>
            <w:szCs w:val="24"/>
            <w:highlight w:val="yellow"/>
            <w:rPrChange w:id="48" w:author="Mary Mowery" w:date="2023-09-07T05:59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is</w:delText>
        </w:r>
      </w:del>
      <w:ins w:id="49" w:author="Mary Mowery" w:date="2023-09-07T05:59:00Z">
        <w:r w:rsidR="00127AF9" w:rsidRPr="00127AF9">
          <w:rPr>
            <w:rFonts w:ascii="Times New Roman" w:hAnsi="Times New Roman" w:cs="Times New Roman"/>
            <w:sz w:val="24"/>
            <w:szCs w:val="24"/>
            <w:highlight w:val="yellow"/>
            <w:rPrChange w:id="50" w:author="Mary Mowery" w:date="2023-09-07T05:59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are</w:t>
        </w:r>
      </w:ins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463E">
        <w:rPr>
          <w:rFonts w:ascii="Times New Roman" w:hAnsi="Times New Roman" w:cs="Times New Roman"/>
          <w:sz w:val="24"/>
          <w:szCs w:val="24"/>
        </w:rPr>
        <w:t>essential elements</w:t>
      </w:r>
      <w:r>
        <w:rPr>
          <w:rFonts w:ascii="Times New Roman" w:hAnsi="Times New Roman" w:cs="Times New Roman"/>
          <w:sz w:val="24"/>
          <w:szCs w:val="24"/>
        </w:rPr>
        <w:t xml:space="preserve"> in selecting a car</w:t>
      </w:r>
      <w:ins w:id="51" w:author="Mary Mowery" w:date="2023-09-07T06:00:00Z">
        <w:r w:rsidR="00066BC6" w:rsidRPr="00066BC6">
          <w:rPr>
            <w:rFonts w:ascii="Times New Roman" w:hAnsi="Times New Roman" w:cs="Times New Roman"/>
            <w:sz w:val="24"/>
            <w:szCs w:val="24"/>
            <w:highlight w:val="yellow"/>
            <w:rPrChange w:id="52" w:author="Mary Mowery" w:date="2023-09-07T06:0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,</w:t>
        </w:r>
      </w:ins>
      <w:r>
        <w:rPr>
          <w:rFonts w:ascii="Times New Roman" w:hAnsi="Times New Roman" w:cs="Times New Roman"/>
          <w:sz w:val="24"/>
          <w:szCs w:val="24"/>
        </w:rPr>
        <w:t xml:space="preserve"> especially for rental and delivery services</w:t>
      </w:r>
      <w:r w:rsidR="00393576">
        <w:rPr>
          <w:rFonts w:ascii="Times New Roman" w:hAnsi="Times New Roman" w:cs="Times New Roman"/>
          <w:sz w:val="24"/>
          <w:szCs w:val="24"/>
        </w:rPr>
        <w:t xml:space="preserve"> business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50F48">
        <w:rPr>
          <w:rFonts w:ascii="Times New Roman" w:hAnsi="Times New Roman" w:cs="Times New Roman"/>
          <w:sz w:val="24"/>
          <w:szCs w:val="24"/>
        </w:rPr>
        <w:t>Sub-compact cars</w:t>
      </w:r>
      <w:r w:rsidR="003527AF">
        <w:rPr>
          <w:rFonts w:ascii="Times New Roman" w:hAnsi="Times New Roman" w:cs="Times New Roman"/>
          <w:sz w:val="24"/>
          <w:szCs w:val="24"/>
        </w:rPr>
        <w:t xml:space="preserve"> are </w:t>
      </w:r>
      <w:r w:rsidR="00C41925">
        <w:rPr>
          <w:rFonts w:ascii="Times New Roman" w:hAnsi="Times New Roman" w:cs="Times New Roman"/>
          <w:sz w:val="24"/>
          <w:szCs w:val="24"/>
        </w:rPr>
        <w:t xml:space="preserve">a </w:t>
      </w:r>
      <w:del w:id="53" w:author="Mary Mowery" w:date="2023-09-07T06:00:00Z">
        <w:r w:rsidR="003527AF" w:rsidRPr="006C330B" w:rsidDel="006C330B">
          <w:rPr>
            <w:rFonts w:ascii="Times New Roman" w:hAnsi="Times New Roman" w:cs="Times New Roman"/>
            <w:sz w:val="24"/>
            <w:szCs w:val="24"/>
            <w:highlight w:val="yellow"/>
            <w:rPrChange w:id="54" w:author="Mary Mowery" w:date="2023-09-07T06:0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smaller sized</w:delText>
        </w:r>
        <w:r w:rsidR="00C41925" w:rsidRPr="006C330B" w:rsidDel="006C330B">
          <w:rPr>
            <w:rFonts w:ascii="Times New Roman" w:hAnsi="Times New Roman" w:cs="Times New Roman"/>
            <w:sz w:val="24"/>
            <w:szCs w:val="24"/>
            <w:highlight w:val="yellow"/>
            <w:rPrChange w:id="55" w:author="Mary Mowery" w:date="2023-09-07T06:0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-</w:delText>
        </w:r>
        <w:r w:rsidR="003527AF" w:rsidRPr="006C330B" w:rsidDel="006C330B">
          <w:rPr>
            <w:rFonts w:ascii="Times New Roman" w:hAnsi="Times New Roman" w:cs="Times New Roman"/>
            <w:sz w:val="24"/>
            <w:szCs w:val="24"/>
            <w:highlight w:val="yellow"/>
            <w:rPrChange w:id="56" w:author="Mary Mowery" w:date="2023-09-07T06:0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version</w:delText>
        </w:r>
      </w:del>
      <w:ins w:id="57" w:author="Mary Mowery" w:date="2023-09-07T06:00:00Z">
        <w:r w:rsidR="006C330B" w:rsidRPr="006C330B">
          <w:rPr>
            <w:rFonts w:ascii="Times New Roman" w:hAnsi="Times New Roman" w:cs="Times New Roman"/>
            <w:sz w:val="24"/>
            <w:szCs w:val="24"/>
            <w:highlight w:val="yellow"/>
            <w:rPrChange w:id="58" w:author="Mary Mowery" w:date="2023-09-07T06:0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smaller-sized</w:t>
        </w:r>
        <w:r w:rsidR="006C330B">
          <w:rPr>
            <w:rFonts w:ascii="Times New Roman" w:hAnsi="Times New Roman" w:cs="Times New Roman"/>
            <w:sz w:val="24"/>
            <w:szCs w:val="24"/>
          </w:rPr>
          <w:t xml:space="preserve"> version</w:t>
        </w:r>
      </w:ins>
      <w:r w:rsidR="003527AF">
        <w:rPr>
          <w:rFonts w:ascii="Times New Roman" w:hAnsi="Times New Roman" w:cs="Times New Roman"/>
          <w:sz w:val="24"/>
          <w:szCs w:val="24"/>
        </w:rPr>
        <w:t xml:space="preserve"> of a compact car</w:t>
      </w:r>
      <w:r w:rsidR="006E0424">
        <w:rPr>
          <w:rFonts w:ascii="Times New Roman" w:hAnsi="Times New Roman" w:cs="Times New Roman"/>
          <w:sz w:val="24"/>
          <w:szCs w:val="24"/>
        </w:rPr>
        <w:t>.</w:t>
      </w:r>
      <w:r w:rsidR="00393576">
        <w:rPr>
          <w:rFonts w:ascii="Times New Roman" w:hAnsi="Times New Roman" w:cs="Times New Roman"/>
          <w:sz w:val="24"/>
          <w:szCs w:val="24"/>
        </w:rPr>
        <w:t xml:space="preserve"> These </w:t>
      </w:r>
      <w:commentRangeStart w:id="59"/>
      <w:commentRangeStart w:id="60"/>
      <w:commentRangeStart w:id="61"/>
      <w:r w:rsidR="00393576">
        <w:rPr>
          <w:rFonts w:ascii="Times New Roman" w:hAnsi="Times New Roman" w:cs="Times New Roman"/>
          <w:sz w:val="24"/>
          <w:szCs w:val="24"/>
        </w:rPr>
        <w:t xml:space="preserve">are </w:t>
      </w:r>
      <w:commentRangeEnd w:id="59"/>
      <w:r w:rsidR="00BE4045">
        <w:rPr>
          <w:rStyle w:val="CommentReference"/>
        </w:rPr>
        <w:commentReference w:id="59"/>
      </w:r>
      <w:commentRangeEnd w:id="60"/>
      <w:r w:rsidR="00E55461">
        <w:rPr>
          <w:rStyle w:val="CommentReference"/>
        </w:rPr>
        <w:commentReference w:id="60"/>
      </w:r>
      <w:commentRangeEnd w:id="61"/>
      <w:r w:rsidR="000E2047">
        <w:rPr>
          <w:rStyle w:val="CommentReference"/>
        </w:rPr>
        <w:commentReference w:id="61"/>
      </w:r>
      <w:r w:rsidR="00642596">
        <w:rPr>
          <w:rFonts w:ascii="Times New Roman" w:hAnsi="Times New Roman" w:cs="Times New Roman"/>
          <w:sz w:val="24"/>
          <w:szCs w:val="24"/>
        </w:rPr>
        <w:t xml:space="preserve">cars that are </w:t>
      </w:r>
      <w:r w:rsidR="00FE3615">
        <w:rPr>
          <w:rFonts w:ascii="Times New Roman" w:hAnsi="Times New Roman" w:cs="Times New Roman"/>
          <w:sz w:val="24"/>
          <w:szCs w:val="24"/>
        </w:rPr>
        <w:t xml:space="preserve">normally </w:t>
      </w:r>
      <w:r w:rsidR="00642596">
        <w:rPr>
          <w:rFonts w:ascii="Times New Roman" w:hAnsi="Times New Roman" w:cs="Times New Roman"/>
          <w:sz w:val="24"/>
          <w:szCs w:val="24"/>
        </w:rPr>
        <w:t>below the $20,000 price</w:t>
      </w:r>
      <w:r w:rsidR="00C41925">
        <w:rPr>
          <w:rFonts w:ascii="Times New Roman" w:hAnsi="Times New Roman" w:cs="Times New Roman"/>
          <w:sz w:val="24"/>
          <w:szCs w:val="24"/>
        </w:rPr>
        <w:t>.</w:t>
      </w:r>
      <w:r w:rsidR="000525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5D5CDE" w14:textId="361E8B33" w:rsidR="009A5802" w:rsidRDefault="00642596" w:rsidP="00A875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073FEF">
        <w:rPr>
          <w:rFonts w:ascii="Times New Roman" w:hAnsi="Times New Roman" w:cs="Times New Roman"/>
          <w:sz w:val="24"/>
          <w:szCs w:val="24"/>
        </w:rPr>
        <w:t>background of this comparison is to help compare a number of 2022 subcompact car models and determine the best option for purchase. The scope will include a point-by-point comparison covering the following vehicle elements</w:t>
      </w:r>
      <w:r w:rsidR="00E635E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017A8F8" w14:textId="77777777" w:rsidR="009A5802" w:rsidRPr="009A5802" w:rsidRDefault="00501F7B" w:rsidP="009A580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A5802">
        <w:rPr>
          <w:rFonts w:ascii="Times New Roman" w:hAnsi="Times New Roman" w:cs="Times New Roman"/>
          <w:sz w:val="24"/>
          <w:szCs w:val="24"/>
        </w:rPr>
        <w:t>F</w:t>
      </w:r>
      <w:r w:rsidR="008825FA" w:rsidRPr="009A5802">
        <w:rPr>
          <w:rFonts w:ascii="Times New Roman" w:hAnsi="Times New Roman" w:cs="Times New Roman"/>
          <w:sz w:val="24"/>
          <w:szCs w:val="24"/>
        </w:rPr>
        <w:t>uel economy</w:t>
      </w:r>
    </w:p>
    <w:p w14:paraId="7FD4665A" w14:textId="77777777" w:rsidR="009A5802" w:rsidRPr="009A5802" w:rsidRDefault="00501F7B" w:rsidP="009A580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A5802">
        <w:rPr>
          <w:rFonts w:ascii="Times New Roman" w:hAnsi="Times New Roman" w:cs="Times New Roman"/>
          <w:sz w:val="24"/>
          <w:szCs w:val="24"/>
        </w:rPr>
        <w:t>P</w:t>
      </w:r>
      <w:r w:rsidR="008825FA" w:rsidRPr="009A5802">
        <w:rPr>
          <w:rFonts w:ascii="Times New Roman" w:hAnsi="Times New Roman" w:cs="Times New Roman"/>
          <w:sz w:val="24"/>
          <w:szCs w:val="24"/>
        </w:rPr>
        <w:t>rice</w:t>
      </w:r>
    </w:p>
    <w:p w14:paraId="3AB8CA87" w14:textId="6B2F54FE" w:rsidR="009A5802" w:rsidRDefault="001E613F" w:rsidP="009A580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A5802">
        <w:rPr>
          <w:rFonts w:ascii="Times New Roman" w:hAnsi="Times New Roman" w:cs="Times New Roman"/>
          <w:sz w:val="24"/>
          <w:szCs w:val="24"/>
        </w:rPr>
        <w:t xml:space="preserve">Vehicle </w:t>
      </w:r>
      <w:r w:rsidR="0009094D" w:rsidRPr="009A5802">
        <w:rPr>
          <w:rFonts w:ascii="Times New Roman" w:hAnsi="Times New Roman" w:cs="Times New Roman"/>
          <w:sz w:val="24"/>
          <w:szCs w:val="24"/>
        </w:rPr>
        <w:t>performance</w:t>
      </w:r>
      <w:r w:rsidR="008825FA" w:rsidRPr="009A58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DC7323" w14:textId="74BC1B7B" w:rsidR="00570D09" w:rsidRDefault="00570D09" w:rsidP="009A580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Warranty</w:t>
      </w:r>
      <w:r w:rsidR="00237A93">
        <w:rPr>
          <w:rFonts w:ascii="Times New Roman" w:hAnsi="Times New Roman" w:cs="Times New Roman"/>
          <w:sz w:val="24"/>
          <w:szCs w:val="24"/>
        </w:rPr>
        <w:t xml:space="preserve"> plan</w:t>
      </w:r>
    </w:p>
    <w:p w14:paraId="29CDB243" w14:textId="77819D5F" w:rsidR="000125FB" w:rsidRDefault="000125FB" w:rsidP="00A875F6">
      <w:pPr>
        <w:rPr>
          <w:rFonts w:ascii="Times New Roman" w:hAnsi="Times New Roman" w:cs="Times New Roman"/>
          <w:sz w:val="24"/>
          <w:szCs w:val="24"/>
        </w:rPr>
      </w:pPr>
      <w:r w:rsidRPr="009A5802">
        <w:rPr>
          <w:rFonts w:ascii="Times New Roman" w:hAnsi="Times New Roman" w:cs="Times New Roman"/>
          <w:sz w:val="24"/>
          <w:szCs w:val="24"/>
        </w:rPr>
        <w:t>Exploring the various performance area</w:t>
      </w:r>
      <w:r w:rsidR="00C41925">
        <w:rPr>
          <w:rFonts w:ascii="Times New Roman" w:hAnsi="Times New Roman" w:cs="Times New Roman"/>
          <w:sz w:val="24"/>
          <w:szCs w:val="24"/>
        </w:rPr>
        <w:t>s</w:t>
      </w:r>
      <w:r w:rsidRPr="009A5802">
        <w:rPr>
          <w:rFonts w:ascii="Times New Roman" w:hAnsi="Times New Roman" w:cs="Times New Roman"/>
          <w:sz w:val="24"/>
          <w:szCs w:val="24"/>
        </w:rPr>
        <w:t xml:space="preserve"> </w:t>
      </w:r>
      <w:r w:rsidR="00C41925">
        <w:rPr>
          <w:rFonts w:ascii="Times New Roman" w:hAnsi="Times New Roman" w:cs="Times New Roman"/>
          <w:sz w:val="24"/>
          <w:szCs w:val="24"/>
        </w:rPr>
        <w:t>assist</w:t>
      </w:r>
      <w:ins w:id="62" w:author="Mary Mowery" w:date="2023-09-07T06:08:00Z">
        <w:r w:rsidR="009E2F68" w:rsidRPr="009E2F68">
          <w:rPr>
            <w:rFonts w:ascii="Times New Roman" w:hAnsi="Times New Roman" w:cs="Times New Roman"/>
            <w:sz w:val="24"/>
            <w:szCs w:val="24"/>
            <w:highlight w:val="yellow"/>
            <w:rPrChange w:id="63" w:author="Mary Mowery" w:date="2023-09-07T06:0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s</w:t>
        </w:r>
      </w:ins>
      <w:r w:rsidRPr="009A5802">
        <w:rPr>
          <w:rFonts w:ascii="Times New Roman" w:hAnsi="Times New Roman" w:cs="Times New Roman"/>
          <w:sz w:val="24"/>
          <w:szCs w:val="24"/>
        </w:rPr>
        <w:t xml:space="preserve"> in selecting the most efficient, </w:t>
      </w:r>
      <w:r w:rsidR="00393576" w:rsidRPr="009A5802">
        <w:rPr>
          <w:rFonts w:ascii="Times New Roman" w:hAnsi="Times New Roman" w:cs="Times New Roman"/>
          <w:sz w:val="24"/>
          <w:szCs w:val="24"/>
        </w:rPr>
        <w:t>dependable</w:t>
      </w:r>
      <w:r w:rsidRPr="009A5802">
        <w:rPr>
          <w:rFonts w:ascii="Times New Roman" w:hAnsi="Times New Roman" w:cs="Times New Roman"/>
          <w:sz w:val="24"/>
          <w:szCs w:val="24"/>
        </w:rPr>
        <w:t xml:space="preserve">, and economical sub-compact car model. </w:t>
      </w:r>
    </w:p>
    <w:p w14:paraId="41C9A419" w14:textId="2A0C1F73" w:rsidR="00207DEC" w:rsidRDefault="00207DEC" w:rsidP="00A875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Pr="00C41925">
        <w:rPr>
          <w:rFonts w:ascii="Times New Roman" w:hAnsi="Times New Roman" w:cs="Times New Roman"/>
          <w:sz w:val="24"/>
          <w:szCs w:val="24"/>
        </w:rPr>
        <w:t xml:space="preserve"> requirements in selecting a 2022 subcompact car </w:t>
      </w:r>
      <w:del w:id="64" w:author="Mary Mowery" w:date="2023-09-07T06:09:00Z">
        <w:r w:rsidRPr="00464674" w:rsidDel="00464674">
          <w:rPr>
            <w:rFonts w:ascii="Times New Roman" w:hAnsi="Times New Roman" w:cs="Times New Roman"/>
            <w:sz w:val="24"/>
            <w:szCs w:val="24"/>
            <w:highlight w:val="yellow"/>
            <w:rPrChange w:id="65" w:author="Mary Mowery" w:date="2023-09-07T06:09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 xml:space="preserve">focuses </w:delText>
        </w:r>
      </w:del>
      <w:ins w:id="66" w:author="Mary Mowery" w:date="2023-09-07T06:09:00Z">
        <w:r w:rsidR="00464674" w:rsidRPr="00464674">
          <w:rPr>
            <w:rFonts w:ascii="Times New Roman" w:hAnsi="Times New Roman" w:cs="Times New Roman"/>
            <w:sz w:val="24"/>
            <w:szCs w:val="24"/>
            <w:highlight w:val="yellow"/>
            <w:rPrChange w:id="67" w:author="Mary Mowery" w:date="2023-09-07T06:09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focus</w:t>
        </w:r>
        <w:r w:rsidR="00464674" w:rsidRPr="00C41925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00C41925">
        <w:rPr>
          <w:rFonts w:ascii="Times New Roman" w:hAnsi="Times New Roman" w:cs="Times New Roman"/>
          <w:sz w:val="24"/>
          <w:szCs w:val="24"/>
        </w:rPr>
        <w:t xml:space="preserve">on </w:t>
      </w:r>
      <w:r w:rsidR="00393576" w:rsidRPr="00C41925">
        <w:rPr>
          <w:rFonts w:ascii="Times New Roman" w:hAnsi="Times New Roman" w:cs="Times New Roman"/>
          <w:sz w:val="24"/>
          <w:szCs w:val="24"/>
        </w:rPr>
        <w:t xml:space="preserve">various </w:t>
      </w:r>
      <w:r w:rsidR="00393576">
        <w:rPr>
          <w:rFonts w:ascii="Times New Roman" w:hAnsi="Times New Roman" w:cs="Times New Roman"/>
          <w:sz w:val="24"/>
          <w:szCs w:val="24"/>
        </w:rPr>
        <w:t>categories</w:t>
      </w:r>
      <w:r>
        <w:rPr>
          <w:rFonts w:ascii="Times New Roman" w:hAnsi="Times New Roman" w:cs="Times New Roman"/>
          <w:sz w:val="24"/>
          <w:szCs w:val="24"/>
        </w:rPr>
        <w:t xml:space="preserve"> and vehicle segments. Th</w:t>
      </w:r>
      <w:r w:rsidR="00393576">
        <w:rPr>
          <w:rFonts w:ascii="Times New Roman" w:hAnsi="Times New Roman" w:cs="Times New Roman"/>
          <w:sz w:val="24"/>
          <w:szCs w:val="24"/>
        </w:rPr>
        <w:t>ese</w:t>
      </w:r>
      <w:r>
        <w:rPr>
          <w:rFonts w:ascii="Times New Roman" w:hAnsi="Times New Roman" w:cs="Times New Roman"/>
          <w:sz w:val="24"/>
          <w:szCs w:val="24"/>
        </w:rPr>
        <w:t xml:space="preserve"> include pric</w:t>
      </w:r>
      <w:r w:rsidR="00C41925">
        <w:rPr>
          <w:rFonts w:ascii="Times New Roman" w:hAnsi="Times New Roman" w:cs="Times New Roman"/>
          <w:sz w:val="24"/>
          <w:szCs w:val="24"/>
        </w:rPr>
        <w:t>e, e</w:t>
      </w:r>
      <w:r>
        <w:rPr>
          <w:rFonts w:ascii="Times New Roman" w:hAnsi="Times New Roman" w:cs="Times New Roman"/>
          <w:sz w:val="24"/>
          <w:szCs w:val="24"/>
        </w:rPr>
        <w:t>ngine size or displacement, transmission, and car model year.</w:t>
      </w:r>
      <w:ins w:id="68" w:author="Mary Mowery" w:date="2023-09-07T06:10:00Z">
        <w:r w:rsidR="00EF3E21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0525FC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he price should not exceed $20,000. In terms of the </w:t>
      </w:r>
      <w:r w:rsidR="00CE781F">
        <w:rPr>
          <w:rFonts w:ascii="Times New Roman" w:hAnsi="Times New Roman" w:cs="Times New Roman"/>
          <w:sz w:val="24"/>
          <w:szCs w:val="24"/>
        </w:rPr>
        <w:t>engine size or displacement, subcompact cars are within the 1.0-to-1.6-liter engine size and 120-horsepower range. The transmission should be automatic, and the car should be a 2022 model. Th</w:t>
      </w:r>
      <w:r w:rsidR="00C41925">
        <w:rPr>
          <w:rFonts w:ascii="Times New Roman" w:hAnsi="Times New Roman" w:cs="Times New Roman"/>
          <w:sz w:val="24"/>
          <w:szCs w:val="24"/>
        </w:rPr>
        <w:t>is</w:t>
      </w:r>
      <w:r w:rsidR="00CE781F">
        <w:rPr>
          <w:rFonts w:ascii="Times New Roman" w:hAnsi="Times New Roman" w:cs="Times New Roman"/>
          <w:sz w:val="24"/>
          <w:szCs w:val="24"/>
        </w:rPr>
        <w:t xml:space="preserve"> price and engine size are crucial elements that determine if the car is a subcompact model. </w:t>
      </w:r>
    </w:p>
    <w:p w14:paraId="6382AD26" w14:textId="58600016" w:rsidR="000125FB" w:rsidRDefault="0034277B" w:rsidP="00A875F6">
      <w:pPr>
        <w:rPr>
          <w:rFonts w:ascii="Times New Roman" w:hAnsi="Times New Roman" w:cs="Times New Roman"/>
          <w:sz w:val="24"/>
          <w:szCs w:val="24"/>
        </w:rPr>
      </w:pPr>
      <w:r w:rsidRPr="0034277B">
        <w:rPr>
          <w:rFonts w:ascii="Times New Roman" w:hAnsi="Times New Roman" w:cs="Times New Roman"/>
          <w:b/>
          <w:bCs/>
          <w:sz w:val="24"/>
          <w:szCs w:val="24"/>
        </w:rPr>
        <w:t xml:space="preserve">Options. </w:t>
      </w:r>
      <w:r w:rsidR="00393576">
        <w:rPr>
          <w:rFonts w:ascii="Times New Roman" w:hAnsi="Times New Roman" w:cs="Times New Roman"/>
          <w:sz w:val="24"/>
          <w:szCs w:val="24"/>
        </w:rPr>
        <w:t>T</w:t>
      </w:r>
      <w:r w:rsidR="00D03D9E">
        <w:rPr>
          <w:rFonts w:ascii="Times New Roman" w:hAnsi="Times New Roman" w:cs="Times New Roman"/>
          <w:sz w:val="24"/>
          <w:szCs w:val="24"/>
        </w:rPr>
        <w:t xml:space="preserve">he current choices in the sub-compact car market in 2022 </w:t>
      </w:r>
      <w:del w:id="69" w:author="Mary Mowery" w:date="2023-09-07T06:11:00Z">
        <w:r w:rsidR="00C41925" w:rsidRPr="008A6AE0" w:rsidDel="008A6AE0">
          <w:rPr>
            <w:rFonts w:ascii="Times New Roman" w:hAnsi="Times New Roman" w:cs="Times New Roman"/>
            <w:sz w:val="24"/>
            <w:szCs w:val="24"/>
            <w:highlight w:val="yellow"/>
            <w:rPrChange w:id="70" w:author="Mary Mowery" w:date="2023-09-07T06:11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is</w:delText>
        </w:r>
        <w:r w:rsidR="00D732A5" w:rsidRPr="008A6AE0" w:rsidDel="008A6AE0">
          <w:rPr>
            <w:rFonts w:ascii="Times New Roman" w:hAnsi="Times New Roman" w:cs="Times New Roman"/>
            <w:sz w:val="24"/>
            <w:szCs w:val="24"/>
            <w:highlight w:val="yellow"/>
            <w:rPrChange w:id="71" w:author="Mary Mowery" w:date="2023-09-07T06:11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 xml:space="preserve"> </w:delText>
        </w:r>
      </w:del>
      <w:ins w:id="72" w:author="Mary Mowery" w:date="2023-09-07T06:11:00Z">
        <w:r w:rsidR="008A6AE0" w:rsidRPr="008A6AE0">
          <w:rPr>
            <w:rFonts w:ascii="Times New Roman" w:hAnsi="Times New Roman" w:cs="Times New Roman"/>
            <w:sz w:val="24"/>
            <w:szCs w:val="24"/>
            <w:highlight w:val="yellow"/>
            <w:rPrChange w:id="73" w:author="Mary Mowery" w:date="2023-09-07T06:11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are</w:t>
        </w:r>
        <w:r w:rsidR="008A6AE0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D732A5">
        <w:rPr>
          <w:rFonts w:ascii="Times New Roman" w:hAnsi="Times New Roman" w:cs="Times New Roman"/>
          <w:sz w:val="24"/>
          <w:szCs w:val="24"/>
        </w:rPr>
        <w:t xml:space="preserve">the </w:t>
      </w:r>
      <w:r w:rsidR="00D03D9E">
        <w:rPr>
          <w:rFonts w:ascii="Times New Roman" w:hAnsi="Times New Roman" w:cs="Times New Roman"/>
          <w:sz w:val="24"/>
          <w:szCs w:val="24"/>
        </w:rPr>
        <w:t>Hyundai Accent</w:t>
      </w:r>
      <w:r w:rsidR="00CC649F">
        <w:rPr>
          <w:rFonts w:ascii="Times New Roman" w:hAnsi="Times New Roman" w:cs="Times New Roman"/>
          <w:sz w:val="24"/>
          <w:szCs w:val="24"/>
        </w:rPr>
        <w:t xml:space="preserve"> </w:t>
      </w:r>
      <w:r w:rsidR="00226E3E">
        <w:rPr>
          <w:rFonts w:ascii="Times New Roman" w:hAnsi="Times New Roman" w:cs="Times New Roman"/>
          <w:sz w:val="24"/>
          <w:szCs w:val="24"/>
        </w:rPr>
        <w:t xml:space="preserve">SEL </w:t>
      </w:r>
      <w:r w:rsidR="00D732A5">
        <w:rPr>
          <w:rFonts w:ascii="Times New Roman" w:hAnsi="Times New Roman" w:cs="Times New Roman"/>
          <w:sz w:val="24"/>
          <w:szCs w:val="24"/>
        </w:rPr>
        <w:t xml:space="preserve">(as shown </w:t>
      </w:r>
      <w:del w:id="74" w:author="Mary Mowery" w:date="2023-09-08T05:06:00Z">
        <w:r w:rsidR="00D732A5" w:rsidRPr="00DC5AF6" w:rsidDel="00DC5AF6">
          <w:rPr>
            <w:rFonts w:ascii="Times New Roman" w:hAnsi="Times New Roman" w:cs="Times New Roman"/>
            <w:sz w:val="24"/>
            <w:szCs w:val="24"/>
            <w:highlight w:val="yellow"/>
            <w:rPrChange w:id="75" w:author="Mary Mowery" w:date="2023-09-08T05:06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 xml:space="preserve">on </w:delText>
        </w:r>
      </w:del>
      <w:ins w:id="76" w:author="Mary Mowery" w:date="2023-09-08T05:06:00Z">
        <w:r w:rsidR="00DC5AF6" w:rsidRPr="00DC5AF6">
          <w:rPr>
            <w:rFonts w:ascii="Times New Roman" w:hAnsi="Times New Roman" w:cs="Times New Roman"/>
            <w:sz w:val="24"/>
            <w:szCs w:val="24"/>
            <w:highlight w:val="yellow"/>
            <w:rPrChange w:id="77" w:author="Mary Mowery" w:date="2023-09-08T05:06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in</w:t>
        </w:r>
        <w:r w:rsidR="00DC5AF6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0525FC" w:rsidRPr="000525FC">
        <w:rPr>
          <w:rFonts w:ascii="Times New Roman" w:hAnsi="Times New Roman" w:cs="Times New Roman"/>
          <w:sz w:val="24"/>
          <w:szCs w:val="24"/>
        </w:rPr>
        <w:t>F</w:t>
      </w:r>
      <w:r w:rsidR="00D732A5">
        <w:rPr>
          <w:rFonts w:ascii="Times New Roman" w:hAnsi="Times New Roman" w:cs="Times New Roman"/>
          <w:sz w:val="24"/>
          <w:szCs w:val="24"/>
        </w:rPr>
        <w:t>igure 1)</w:t>
      </w:r>
      <w:r w:rsidR="00D03D9E">
        <w:rPr>
          <w:rFonts w:ascii="Times New Roman" w:hAnsi="Times New Roman" w:cs="Times New Roman"/>
          <w:sz w:val="24"/>
          <w:szCs w:val="24"/>
        </w:rPr>
        <w:t>, Kia Rio</w:t>
      </w:r>
      <w:r w:rsidR="00226E3E">
        <w:rPr>
          <w:rFonts w:ascii="Times New Roman" w:hAnsi="Times New Roman" w:cs="Times New Roman"/>
          <w:sz w:val="24"/>
          <w:szCs w:val="24"/>
        </w:rPr>
        <w:t xml:space="preserve"> LX</w:t>
      </w:r>
      <w:r w:rsidR="00D732A5">
        <w:rPr>
          <w:rFonts w:ascii="Times New Roman" w:hAnsi="Times New Roman" w:cs="Times New Roman"/>
          <w:sz w:val="24"/>
          <w:szCs w:val="24"/>
        </w:rPr>
        <w:t xml:space="preserve"> (as shown </w:t>
      </w:r>
      <w:del w:id="78" w:author="Mary Mowery" w:date="2023-09-08T05:06:00Z">
        <w:r w:rsidR="00D732A5" w:rsidRPr="00DC5AF6" w:rsidDel="00DC5AF6">
          <w:rPr>
            <w:rFonts w:ascii="Times New Roman" w:hAnsi="Times New Roman" w:cs="Times New Roman"/>
            <w:sz w:val="24"/>
            <w:szCs w:val="24"/>
            <w:highlight w:val="yellow"/>
            <w:rPrChange w:id="79" w:author="Mary Mowery" w:date="2023-09-08T05:06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 xml:space="preserve">on </w:delText>
        </w:r>
      </w:del>
      <w:ins w:id="80" w:author="Mary Mowery" w:date="2023-09-08T05:06:00Z">
        <w:r w:rsidR="00DC5AF6" w:rsidRPr="00DC5AF6">
          <w:rPr>
            <w:rFonts w:ascii="Times New Roman" w:hAnsi="Times New Roman" w:cs="Times New Roman"/>
            <w:sz w:val="24"/>
            <w:szCs w:val="24"/>
            <w:highlight w:val="yellow"/>
            <w:rPrChange w:id="81" w:author="Mary Mowery" w:date="2023-09-08T05:06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in</w:t>
        </w:r>
        <w:r w:rsidR="00DC5AF6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D732A5">
        <w:rPr>
          <w:rFonts w:ascii="Times New Roman" w:hAnsi="Times New Roman" w:cs="Times New Roman"/>
          <w:sz w:val="24"/>
          <w:szCs w:val="24"/>
        </w:rPr>
        <w:t>Figure 2)</w:t>
      </w:r>
      <w:r w:rsidR="00D03D9E">
        <w:rPr>
          <w:rFonts w:ascii="Times New Roman" w:hAnsi="Times New Roman" w:cs="Times New Roman"/>
          <w:sz w:val="24"/>
          <w:szCs w:val="24"/>
        </w:rPr>
        <w:t>, and Nissan Versa</w:t>
      </w:r>
      <w:r w:rsidR="00226E3E">
        <w:rPr>
          <w:rFonts w:ascii="Times New Roman" w:hAnsi="Times New Roman" w:cs="Times New Roman"/>
          <w:sz w:val="24"/>
          <w:szCs w:val="24"/>
        </w:rPr>
        <w:t xml:space="preserve"> S Automatic</w:t>
      </w:r>
      <w:r w:rsidR="00D732A5">
        <w:rPr>
          <w:rFonts w:ascii="Times New Roman" w:hAnsi="Times New Roman" w:cs="Times New Roman"/>
          <w:sz w:val="24"/>
          <w:szCs w:val="24"/>
        </w:rPr>
        <w:t xml:space="preserve"> (as shown </w:t>
      </w:r>
      <w:del w:id="82" w:author="Mary Mowery" w:date="2023-09-08T05:06:00Z">
        <w:r w:rsidR="00D732A5" w:rsidRPr="00DC5AF6" w:rsidDel="00DC5AF6">
          <w:rPr>
            <w:rFonts w:ascii="Times New Roman" w:hAnsi="Times New Roman" w:cs="Times New Roman"/>
            <w:sz w:val="24"/>
            <w:szCs w:val="24"/>
            <w:highlight w:val="yellow"/>
            <w:rPrChange w:id="83" w:author="Mary Mowery" w:date="2023-09-08T05:06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 xml:space="preserve">on </w:delText>
        </w:r>
      </w:del>
      <w:ins w:id="84" w:author="Mary Mowery" w:date="2023-09-08T05:06:00Z">
        <w:r w:rsidR="00DC5AF6" w:rsidRPr="00DC5AF6">
          <w:rPr>
            <w:rFonts w:ascii="Times New Roman" w:hAnsi="Times New Roman" w:cs="Times New Roman"/>
            <w:sz w:val="24"/>
            <w:szCs w:val="24"/>
            <w:highlight w:val="yellow"/>
            <w:rPrChange w:id="85" w:author="Mary Mowery" w:date="2023-09-08T05:06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in</w:t>
        </w:r>
        <w:r w:rsidR="00DC5AF6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D732A5">
        <w:rPr>
          <w:rFonts w:ascii="Times New Roman" w:hAnsi="Times New Roman" w:cs="Times New Roman"/>
          <w:sz w:val="24"/>
          <w:szCs w:val="24"/>
        </w:rPr>
        <w:t>Figure 3)</w:t>
      </w:r>
      <w:r w:rsidR="00D03D9E">
        <w:rPr>
          <w:rFonts w:ascii="Times New Roman" w:hAnsi="Times New Roman" w:cs="Times New Roman"/>
          <w:sz w:val="24"/>
          <w:szCs w:val="24"/>
        </w:rPr>
        <w:t>.</w:t>
      </w:r>
    </w:p>
    <w:p w14:paraId="1E77FD1A" w14:textId="452C3DBC" w:rsidR="00D732A5" w:rsidRDefault="00D732A5" w:rsidP="00A875F6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F1C8197" wp14:editId="67C13761">
            <wp:extent cx="2131407" cy="1028700"/>
            <wp:effectExtent l="0" t="0" r="2540" b="0"/>
            <wp:docPr id="1" name="Picture 1" descr="A red car with a white backgrou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car with a white background&#10;&#10;Description automatically generated with medium confidenc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138789" cy="1032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49361B" w14:textId="1C626428" w:rsidR="00D732A5" w:rsidRDefault="00D732A5" w:rsidP="00A875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Figure 1. 2022 Hyundai Accent. </w:t>
      </w:r>
      <w:r w:rsidR="00E45A79">
        <w:rPr>
          <w:rFonts w:ascii="Times New Roman" w:hAnsi="Times New Roman" w:cs="Times New Roman"/>
          <w:sz w:val="24"/>
          <w:szCs w:val="24"/>
        </w:rPr>
        <w:t xml:space="preserve">Source: “Best subcompact of 2022” by The Kelley Blue Book. This document can be found at: </w:t>
      </w:r>
      <w:r w:rsidR="00E45A79" w:rsidRPr="00E45A79">
        <w:rPr>
          <w:rFonts w:ascii="Times New Roman" w:hAnsi="Times New Roman" w:cs="Times New Roman"/>
          <w:sz w:val="24"/>
          <w:szCs w:val="24"/>
        </w:rPr>
        <w:t>https://www.kbb.com/cars/best-subcompact-cars/</w:t>
      </w:r>
      <w:r w:rsidR="00E45A7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A91A9E" w14:textId="436EC8D5" w:rsidR="00E45A79" w:rsidRDefault="00E45A79" w:rsidP="00A875F6">
      <w:pPr>
        <w:rPr>
          <w:rFonts w:ascii="Times New Roman" w:hAnsi="Times New Roman" w:cs="Times New Roman"/>
          <w:sz w:val="24"/>
          <w:szCs w:val="24"/>
        </w:rPr>
      </w:pPr>
    </w:p>
    <w:p w14:paraId="0C1B7E61" w14:textId="33E35C60" w:rsidR="00E45A79" w:rsidRDefault="00E45A79" w:rsidP="00A875F6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8F48BFB" wp14:editId="5B5525A4">
            <wp:extent cx="1962150" cy="848497"/>
            <wp:effectExtent l="0" t="0" r="0" b="8890"/>
            <wp:docPr id="2" name="Picture 2" descr="A picture containing car, road, outdoor, transpo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car, road, outdoor, transport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978551" cy="855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286490" w14:textId="79500973" w:rsidR="00E45A79" w:rsidRDefault="00E45A79" w:rsidP="00E45A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Figure 2. 2022 Kia Rio. Source: “Best subcompact of 2022” by The Kelley Blue Book. This document can be found at: </w:t>
      </w:r>
      <w:r w:rsidRPr="00E45A79">
        <w:rPr>
          <w:rFonts w:ascii="Times New Roman" w:hAnsi="Times New Roman" w:cs="Times New Roman"/>
          <w:sz w:val="24"/>
          <w:szCs w:val="24"/>
        </w:rPr>
        <w:t>https://www.kbb.com/cars/best-subcompact-cars/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5BA20C" w14:textId="0E87743F" w:rsidR="00E45A79" w:rsidRDefault="00E45A79" w:rsidP="00A875F6">
      <w:pPr>
        <w:rPr>
          <w:rFonts w:ascii="Times New Roman" w:hAnsi="Times New Roman" w:cs="Times New Roman"/>
          <w:sz w:val="24"/>
          <w:szCs w:val="24"/>
        </w:rPr>
      </w:pPr>
    </w:p>
    <w:p w14:paraId="7D8344EA" w14:textId="5C2A41B2" w:rsidR="00E45A79" w:rsidRDefault="00E45A79" w:rsidP="00A875F6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D4D7437" wp14:editId="0F702438">
            <wp:extent cx="1752600" cy="1076325"/>
            <wp:effectExtent l="0" t="0" r="0" b="9525"/>
            <wp:docPr id="3" name="Picture 3" descr="A picture containing text, car, red, out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car, red, outdoor&#10;&#10;Description automatically generat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D290EC" w14:textId="79456F11" w:rsidR="00E45A79" w:rsidRDefault="00E45A79" w:rsidP="00CE781F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Figure 3. 2022 Nissan Versa. Source: “Best subcompact of 2022” by The Kelley Blue Book. This document can be found at: </w:t>
      </w:r>
      <w:r w:rsidRPr="00E45A79">
        <w:rPr>
          <w:rFonts w:ascii="Times New Roman" w:hAnsi="Times New Roman" w:cs="Times New Roman"/>
          <w:sz w:val="24"/>
          <w:szCs w:val="24"/>
        </w:rPr>
        <w:t>https://www.kbb.com/cars/best-subcompact-cars/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2FAA17" w14:textId="5970FC45" w:rsidR="00902BB3" w:rsidRDefault="00132CBE" w:rsidP="00902BB3">
      <w:pPr>
        <w:spacing w:after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2022 subcompact car market </w:t>
      </w:r>
      <w:del w:id="86" w:author="Mary Mowery" w:date="2023-09-07T06:12:00Z">
        <w:r w:rsidRPr="00F84D32" w:rsidDel="00F84D32">
          <w:rPr>
            <w:rFonts w:ascii="Times New Roman" w:hAnsi="Times New Roman" w:cs="Times New Roman"/>
            <w:sz w:val="24"/>
            <w:szCs w:val="24"/>
            <w:highlight w:val="yellow"/>
            <w:rPrChange w:id="87" w:author="Mary Mowery" w:date="2023-09-07T06:12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ha</w:delText>
        </w:r>
        <w:r w:rsidR="000525FC" w:rsidRPr="00F84D32" w:rsidDel="00F84D32">
          <w:rPr>
            <w:rFonts w:ascii="Times New Roman" w:hAnsi="Times New Roman" w:cs="Times New Roman"/>
            <w:sz w:val="24"/>
            <w:szCs w:val="24"/>
            <w:highlight w:val="yellow"/>
            <w:rPrChange w:id="88" w:author="Mary Mowery" w:date="2023-09-07T06:12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ve</w:delText>
        </w:r>
        <w:r w:rsidRPr="00F84D32" w:rsidDel="00F84D32">
          <w:rPr>
            <w:rFonts w:ascii="Times New Roman" w:hAnsi="Times New Roman" w:cs="Times New Roman"/>
            <w:sz w:val="24"/>
            <w:szCs w:val="24"/>
            <w:highlight w:val="yellow"/>
            <w:rPrChange w:id="89" w:author="Mary Mowery" w:date="2023-09-07T06:12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 xml:space="preserve"> </w:delText>
        </w:r>
      </w:del>
      <w:ins w:id="90" w:author="Mary Mowery" w:date="2023-09-07T06:12:00Z">
        <w:r w:rsidR="00F84D32" w:rsidRPr="00F84D32">
          <w:rPr>
            <w:rFonts w:ascii="Times New Roman" w:hAnsi="Times New Roman" w:cs="Times New Roman"/>
            <w:sz w:val="24"/>
            <w:szCs w:val="24"/>
            <w:highlight w:val="yellow"/>
            <w:rPrChange w:id="91" w:author="Mary Mowery" w:date="2023-09-07T06:12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has</w:t>
        </w:r>
        <w:r w:rsidR="00F84D32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C41925">
        <w:rPr>
          <w:rFonts w:ascii="Times New Roman" w:hAnsi="Times New Roman" w:cs="Times New Roman"/>
          <w:sz w:val="24"/>
          <w:szCs w:val="24"/>
        </w:rPr>
        <w:t>fewer</w:t>
      </w:r>
      <w:r>
        <w:rPr>
          <w:rFonts w:ascii="Times New Roman" w:hAnsi="Times New Roman" w:cs="Times New Roman"/>
          <w:sz w:val="24"/>
          <w:szCs w:val="24"/>
        </w:rPr>
        <w:t xml:space="preserve"> option</w:t>
      </w:r>
      <w:r w:rsidRPr="00C41925">
        <w:rPr>
          <w:rFonts w:ascii="Times New Roman" w:hAnsi="Times New Roman" w:cs="Times New Roman"/>
          <w:sz w:val="24"/>
          <w:szCs w:val="24"/>
        </w:rPr>
        <w:t>s</w:t>
      </w:r>
      <w:r w:rsidR="00C41925">
        <w:rPr>
          <w:rFonts w:ascii="Times New Roman" w:hAnsi="Times New Roman" w:cs="Times New Roman"/>
          <w:sz w:val="24"/>
          <w:szCs w:val="24"/>
        </w:rPr>
        <w:t xml:space="preserve"> </w:t>
      </w:r>
      <w:r w:rsidR="00CE4915" w:rsidRPr="00C41925">
        <w:rPr>
          <w:rFonts w:ascii="Times New Roman" w:hAnsi="Times New Roman" w:cs="Times New Roman"/>
          <w:sz w:val="24"/>
          <w:szCs w:val="24"/>
        </w:rPr>
        <w:t>than</w:t>
      </w:r>
      <w:r w:rsidR="00C41925">
        <w:rPr>
          <w:rFonts w:ascii="Times New Roman" w:hAnsi="Times New Roman" w:cs="Times New Roman"/>
          <w:sz w:val="24"/>
          <w:szCs w:val="24"/>
        </w:rPr>
        <w:t xml:space="preserve"> </w:t>
      </w:r>
      <w:r w:rsidR="007872C2">
        <w:rPr>
          <w:rFonts w:ascii="Times New Roman" w:hAnsi="Times New Roman" w:cs="Times New Roman"/>
          <w:sz w:val="24"/>
          <w:szCs w:val="24"/>
        </w:rPr>
        <w:t>in past years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02BB3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 three subcompa</w:t>
      </w:r>
      <w:r w:rsidRPr="00C41925">
        <w:rPr>
          <w:rFonts w:ascii="Times New Roman" w:hAnsi="Times New Roman" w:cs="Times New Roman"/>
          <w:sz w:val="24"/>
          <w:szCs w:val="24"/>
        </w:rPr>
        <w:t xml:space="preserve">ct cars that </w:t>
      </w:r>
      <w:del w:id="92" w:author="Mary Mowery" w:date="2023-09-07T06:12:00Z">
        <w:r w:rsidRPr="002F4F41" w:rsidDel="002F4F41">
          <w:rPr>
            <w:rFonts w:ascii="Times New Roman" w:hAnsi="Times New Roman" w:cs="Times New Roman"/>
            <w:sz w:val="24"/>
            <w:szCs w:val="24"/>
            <w:highlight w:val="yellow"/>
            <w:rPrChange w:id="93" w:author="Mary Mowery" w:date="2023-09-07T06:12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 xml:space="preserve">is </w:delText>
        </w:r>
      </w:del>
      <w:ins w:id="94" w:author="Mary Mowery" w:date="2023-09-07T06:12:00Z">
        <w:r w:rsidR="002F4F41" w:rsidRPr="002F4F41">
          <w:rPr>
            <w:rFonts w:ascii="Times New Roman" w:hAnsi="Times New Roman" w:cs="Times New Roman"/>
            <w:sz w:val="24"/>
            <w:szCs w:val="24"/>
            <w:highlight w:val="yellow"/>
            <w:rPrChange w:id="95" w:author="Mary Mowery" w:date="2023-09-07T06:12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are</w:t>
        </w:r>
        <w:r w:rsidR="002F4F41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902BB3">
        <w:rPr>
          <w:rFonts w:ascii="Times New Roman" w:hAnsi="Times New Roman" w:cs="Times New Roman"/>
          <w:sz w:val="24"/>
          <w:szCs w:val="24"/>
        </w:rPr>
        <w:t xml:space="preserve">currently available in the 2022 market are </w:t>
      </w:r>
      <w:r>
        <w:rPr>
          <w:rFonts w:ascii="Times New Roman" w:hAnsi="Times New Roman" w:cs="Times New Roman"/>
          <w:sz w:val="24"/>
          <w:szCs w:val="24"/>
        </w:rPr>
        <w:t>the Hyundai Accent</w:t>
      </w:r>
      <w:r w:rsidR="00226E3E">
        <w:rPr>
          <w:rFonts w:ascii="Times New Roman" w:hAnsi="Times New Roman" w:cs="Times New Roman"/>
          <w:sz w:val="24"/>
          <w:szCs w:val="24"/>
        </w:rPr>
        <w:t xml:space="preserve"> SEL</w:t>
      </w:r>
      <w:r>
        <w:rPr>
          <w:rFonts w:ascii="Times New Roman" w:hAnsi="Times New Roman" w:cs="Times New Roman"/>
          <w:sz w:val="24"/>
          <w:szCs w:val="24"/>
        </w:rPr>
        <w:t>, Kia Rio</w:t>
      </w:r>
      <w:r w:rsidR="00226E3E">
        <w:rPr>
          <w:rFonts w:ascii="Times New Roman" w:hAnsi="Times New Roman" w:cs="Times New Roman"/>
          <w:sz w:val="24"/>
          <w:szCs w:val="24"/>
        </w:rPr>
        <w:t xml:space="preserve"> LX</w:t>
      </w:r>
      <w:r>
        <w:rPr>
          <w:rFonts w:ascii="Times New Roman" w:hAnsi="Times New Roman" w:cs="Times New Roman"/>
          <w:sz w:val="24"/>
          <w:szCs w:val="24"/>
        </w:rPr>
        <w:t>, and Nissan Versa</w:t>
      </w:r>
      <w:r w:rsidR="00226E3E">
        <w:rPr>
          <w:rFonts w:ascii="Times New Roman" w:hAnsi="Times New Roman" w:cs="Times New Roman"/>
          <w:sz w:val="24"/>
          <w:szCs w:val="24"/>
        </w:rPr>
        <w:t xml:space="preserve"> S Automatic</w:t>
      </w:r>
      <w:r>
        <w:rPr>
          <w:rFonts w:ascii="Times New Roman" w:hAnsi="Times New Roman" w:cs="Times New Roman"/>
          <w:sz w:val="24"/>
          <w:szCs w:val="24"/>
        </w:rPr>
        <w:t>. These are the subcompact models th</w:t>
      </w:r>
      <w:r w:rsidR="00902BB3">
        <w:rPr>
          <w:rFonts w:ascii="Times New Roman" w:hAnsi="Times New Roman" w:cs="Times New Roman"/>
          <w:sz w:val="24"/>
          <w:szCs w:val="24"/>
        </w:rPr>
        <w:t xml:space="preserve">at </w:t>
      </w:r>
      <w:del w:id="96" w:author="Mary Mowery" w:date="2023-09-07T06:12:00Z">
        <w:r w:rsidR="00902BB3" w:rsidRPr="002F4F41" w:rsidDel="002F4F41">
          <w:rPr>
            <w:rFonts w:ascii="Times New Roman" w:hAnsi="Times New Roman" w:cs="Times New Roman"/>
            <w:sz w:val="24"/>
            <w:szCs w:val="24"/>
            <w:highlight w:val="yellow"/>
            <w:rPrChange w:id="97" w:author="Mary Mowery" w:date="2023-09-07T06:12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 xml:space="preserve">competes </w:delText>
        </w:r>
      </w:del>
      <w:ins w:id="98" w:author="Mary Mowery" w:date="2023-09-07T06:12:00Z">
        <w:r w:rsidR="002F4F41" w:rsidRPr="002F4F41">
          <w:rPr>
            <w:rFonts w:ascii="Times New Roman" w:hAnsi="Times New Roman" w:cs="Times New Roman"/>
            <w:sz w:val="24"/>
            <w:szCs w:val="24"/>
            <w:highlight w:val="yellow"/>
            <w:rPrChange w:id="99" w:author="Mary Mowery" w:date="2023-09-07T06:12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compete</w:t>
        </w:r>
        <w:r w:rsidR="002F4F41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902BB3">
        <w:rPr>
          <w:rFonts w:ascii="Times New Roman" w:hAnsi="Times New Roman" w:cs="Times New Roman"/>
          <w:sz w:val="24"/>
          <w:szCs w:val="24"/>
        </w:rPr>
        <w:t xml:space="preserve">especially in the below $20,000 MSRP car segment. </w:t>
      </w:r>
    </w:p>
    <w:p w14:paraId="64259D30" w14:textId="128D2A69" w:rsidR="00AB1B9E" w:rsidRDefault="00E64A42" w:rsidP="00902BB3">
      <w:pPr>
        <w:spacing w:after="360"/>
        <w:rPr>
          <w:rFonts w:ascii="Times New Roman" w:hAnsi="Times New Roman" w:cs="Times New Roman"/>
          <w:sz w:val="24"/>
          <w:szCs w:val="24"/>
        </w:rPr>
      </w:pPr>
      <w:r w:rsidRPr="00E64A42">
        <w:rPr>
          <w:rFonts w:ascii="Times New Roman" w:hAnsi="Times New Roman" w:cs="Times New Roman"/>
          <w:b/>
          <w:bCs/>
          <w:sz w:val="24"/>
          <w:szCs w:val="24"/>
        </w:rPr>
        <w:t>Fuel Economy</w:t>
      </w:r>
      <w:r>
        <w:rPr>
          <w:rFonts w:ascii="Times New Roman" w:hAnsi="Times New Roman" w:cs="Times New Roman"/>
          <w:sz w:val="24"/>
          <w:szCs w:val="24"/>
        </w:rPr>
        <w:t>. In terms of measuring the miles per gallon</w:t>
      </w:r>
      <w:r w:rsidR="00F93620">
        <w:rPr>
          <w:rFonts w:ascii="Times New Roman" w:hAnsi="Times New Roman" w:cs="Times New Roman"/>
          <w:sz w:val="24"/>
          <w:szCs w:val="24"/>
        </w:rPr>
        <w:t xml:space="preserve"> (mpg)</w:t>
      </w:r>
      <w:r>
        <w:rPr>
          <w:rFonts w:ascii="Times New Roman" w:hAnsi="Times New Roman" w:cs="Times New Roman"/>
          <w:sz w:val="24"/>
          <w:szCs w:val="24"/>
        </w:rPr>
        <w:t xml:space="preserve"> category, </w:t>
      </w:r>
      <w:r w:rsidR="00F93620">
        <w:rPr>
          <w:rFonts w:ascii="Times New Roman" w:hAnsi="Times New Roman" w:cs="Times New Roman"/>
          <w:sz w:val="24"/>
          <w:szCs w:val="24"/>
        </w:rPr>
        <w:t>the Hyundai Accent SEL</w:t>
      </w:r>
      <w:r w:rsidR="00902BB3">
        <w:rPr>
          <w:rFonts w:ascii="Times New Roman" w:hAnsi="Times New Roman" w:cs="Times New Roman"/>
          <w:sz w:val="24"/>
          <w:szCs w:val="24"/>
        </w:rPr>
        <w:t xml:space="preserve"> is </w:t>
      </w:r>
      <w:r w:rsidR="00F93620">
        <w:rPr>
          <w:rFonts w:ascii="Times New Roman" w:hAnsi="Times New Roman" w:cs="Times New Roman"/>
          <w:sz w:val="24"/>
          <w:szCs w:val="24"/>
        </w:rPr>
        <w:t>estimated to have a 33 city and 41 highway mpg measurement. The Kia R</w:t>
      </w:r>
      <w:r w:rsidR="008D0DC8">
        <w:rPr>
          <w:rFonts w:ascii="Times New Roman" w:hAnsi="Times New Roman" w:cs="Times New Roman"/>
          <w:sz w:val="24"/>
          <w:szCs w:val="24"/>
        </w:rPr>
        <w:t>io</w:t>
      </w:r>
      <w:r w:rsidR="00F93620">
        <w:rPr>
          <w:rFonts w:ascii="Times New Roman" w:hAnsi="Times New Roman" w:cs="Times New Roman"/>
          <w:sz w:val="24"/>
          <w:szCs w:val="24"/>
        </w:rPr>
        <w:t xml:space="preserve"> LX also had an estimated 33 city and 41 highway mpg measurement. The Nissan Versa S automatic was not far behind as </w:t>
      </w:r>
      <w:r w:rsidR="0058525E">
        <w:rPr>
          <w:rFonts w:ascii="Times New Roman" w:hAnsi="Times New Roman" w:cs="Times New Roman"/>
          <w:sz w:val="24"/>
          <w:szCs w:val="24"/>
        </w:rPr>
        <w:t xml:space="preserve">the fuel economy </w:t>
      </w:r>
      <w:r w:rsidR="00902BB3">
        <w:rPr>
          <w:rFonts w:ascii="Times New Roman" w:hAnsi="Times New Roman" w:cs="Times New Roman"/>
          <w:sz w:val="24"/>
          <w:szCs w:val="24"/>
        </w:rPr>
        <w:t>is</w:t>
      </w:r>
      <w:r w:rsidR="00F93620">
        <w:rPr>
          <w:rFonts w:ascii="Times New Roman" w:hAnsi="Times New Roman" w:cs="Times New Roman"/>
          <w:sz w:val="24"/>
          <w:szCs w:val="24"/>
        </w:rPr>
        <w:t xml:space="preserve"> estimated to have a 32 city and 40 highway mpg</w:t>
      </w:r>
      <w:r w:rsidR="0058525E">
        <w:rPr>
          <w:rFonts w:ascii="Times New Roman" w:hAnsi="Times New Roman" w:cs="Times New Roman"/>
          <w:sz w:val="24"/>
          <w:szCs w:val="24"/>
        </w:rPr>
        <w:t xml:space="preserve"> rating</w:t>
      </w:r>
      <w:r w:rsidR="00F93620">
        <w:rPr>
          <w:rFonts w:ascii="Times New Roman" w:hAnsi="Times New Roman" w:cs="Times New Roman"/>
          <w:sz w:val="24"/>
          <w:szCs w:val="24"/>
        </w:rPr>
        <w:t xml:space="preserve">. </w:t>
      </w:r>
      <w:r w:rsidR="008D0DC8">
        <w:rPr>
          <w:rFonts w:ascii="Times New Roman" w:hAnsi="Times New Roman" w:cs="Times New Roman"/>
          <w:sz w:val="24"/>
          <w:szCs w:val="24"/>
        </w:rPr>
        <w:t xml:space="preserve">In </w:t>
      </w:r>
      <w:r w:rsidR="00027AA9">
        <w:rPr>
          <w:rFonts w:ascii="Times New Roman" w:hAnsi="Times New Roman" w:cs="Times New Roman"/>
          <w:sz w:val="24"/>
          <w:szCs w:val="24"/>
        </w:rPr>
        <w:t>this category</w:t>
      </w:r>
      <w:r w:rsidR="008D0DC8">
        <w:rPr>
          <w:rFonts w:ascii="Times New Roman" w:hAnsi="Times New Roman" w:cs="Times New Roman"/>
          <w:sz w:val="24"/>
          <w:szCs w:val="24"/>
        </w:rPr>
        <w:t>, both the Hyundai Accent SEL and Kia Rio LX</w:t>
      </w:r>
      <w:r w:rsidR="00F93620">
        <w:rPr>
          <w:rFonts w:ascii="Times New Roman" w:hAnsi="Times New Roman" w:cs="Times New Roman"/>
          <w:sz w:val="24"/>
          <w:szCs w:val="24"/>
        </w:rPr>
        <w:t xml:space="preserve"> </w:t>
      </w:r>
      <w:r w:rsidR="008D0DC8">
        <w:rPr>
          <w:rFonts w:ascii="Times New Roman" w:hAnsi="Times New Roman" w:cs="Times New Roman"/>
          <w:sz w:val="24"/>
          <w:szCs w:val="24"/>
        </w:rPr>
        <w:t xml:space="preserve">have a higher mpg measurement. </w:t>
      </w:r>
    </w:p>
    <w:p w14:paraId="214F9983" w14:textId="145A5BCA" w:rsidR="00C105DC" w:rsidRDefault="00C105DC" w:rsidP="008D0DC8">
      <w:pPr>
        <w:rPr>
          <w:rFonts w:ascii="Times New Roman" w:hAnsi="Times New Roman" w:cs="Times New Roman"/>
          <w:sz w:val="24"/>
          <w:szCs w:val="24"/>
        </w:rPr>
      </w:pPr>
      <w:r w:rsidRPr="00C105DC">
        <w:rPr>
          <w:rFonts w:ascii="Times New Roman" w:hAnsi="Times New Roman" w:cs="Times New Roman"/>
          <w:b/>
          <w:bCs/>
          <w:sz w:val="24"/>
          <w:szCs w:val="24"/>
        </w:rPr>
        <w:t>Price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B7C38">
        <w:rPr>
          <w:rFonts w:ascii="Times New Roman" w:hAnsi="Times New Roman" w:cs="Times New Roman"/>
          <w:sz w:val="24"/>
          <w:szCs w:val="24"/>
        </w:rPr>
        <w:t>The manufacturer’s suggested retail price (MSRP) for the Hyundai Accent SEL is $17,900. For the Kia Rio LX</w:t>
      </w:r>
      <w:r w:rsidR="005E035A">
        <w:rPr>
          <w:rFonts w:ascii="Times New Roman" w:hAnsi="Times New Roman" w:cs="Times New Roman"/>
          <w:sz w:val="24"/>
          <w:szCs w:val="24"/>
        </w:rPr>
        <w:t>, the MSRP is</w:t>
      </w:r>
      <w:r w:rsidR="000B7C38">
        <w:rPr>
          <w:rFonts w:ascii="Times New Roman" w:hAnsi="Times New Roman" w:cs="Times New Roman"/>
          <w:sz w:val="24"/>
          <w:szCs w:val="24"/>
        </w:rPr>
        <w:t xml:space="preserve"> </w:t>
      </w:r>
      <w:r w:rsidR="005E035A">
        <w:rPr>
          <w:rFonts w:ascii="Times New Roman" w:hAnsi="Times New Roman" w:cs="Times New Roman"/>
          <w:sz w:val="24"/>
          <w:szCs w:val="24"/>
        </w:rPr>
        <w:t>$16,250</w:t>
      </w:r>
      <w:r w:rsidR="0002102E">
        <w:rPr>
          <w:rFonts w:ascii="Times New Roman" w:hAnsi="Times New Roman" w:cs="Times New Roman"/>
          <w:sz w:val="24"/>
          <w:szCs w:val="24"/>
        </w:rPr>
        <w:t>.</w:t>
      </w:r>
      <w:r w:rsidR="005E035A">
        <w:rPr>
          <w:rFonts w:ascii="Times New Roman" w:hAnsi="Times New Roman" w:cs="Times New Roman"/>
          <w:sz w:val="24"/>
          <w:szCs w:val="24"/>
        </w:rPr>
        <w:t xml:space="preserve"> On the other hand, for the Nissan Versa S Automatic, the MSRP is around $17,740. </w:t>
      </w:r>
      <w:r w:rsidR="00A168B5">
        <w:rPr>
          <w:rFonts w:ascii="Times New Roman" w:hAnsi="Times New Roman" w:cs="Times New Roman"/>
          <w:sz w:val="24"/>
          <w:szCs w:val="24"/>
        </w:rPr>
        <w:t xml:space="preserve">The comparison highlights that the Kia Rio LX is less in price compared to the Hyundai Accent SEL and Nissan Versa S Automatic. The price difference is </w:t>
      </w:r>
      <w:r w:rsidR="000525FC">
        <w:rPr>
          <w:rFonts w:ascii="Times New Roman" w:hAnsi="Times New Roman" w:cs="Times New Roman"/>
          <w:sz w:val="24"/>
          <w:szCs w:val="24"/>
        </w:rPr>
        <w:t>that</w:t>
      </w:r>
      <w:r w:rsidR="00A168B5">
        <w:rPr>
          <w:rFonts w:ascii="Times New Roman" w:hAnsi="Times New Roman" w:cs="Times New Roman"/>
          <w:sz w:val="24"/>
          <w:szCs w:val="24"/>
        </w:rPr>
        <w:t xml:space="preserve"> the Hyundai </w:t>
      </w:r>
      <w:r w:rsidR="00A168B5" w:rsidRPr="00C41925">
        <w:rPr>
          <w:rFonts w:ascii="Times New Roman" w:hAnsi="Times New Roman" w:cs="Times New Roman"/>
          <w:sz w:val="24"/>
          <w:szCs w:val="24"/>
        </w:rPr>
        <w:t xml:space="preserve">Accent and Nissan Versa </w:t>
      </w:r>
      <w:del w:id="100" w:author="Mary Mowery" w:date="2023-09-07T06:14:00Z">
        <w:r w:rsidR="00A168B5" w:rsidRPr="00EC6283" w:rsidDel="00EC6283">
          <w:rPr>
            <w:rFonts w:ascii="Times New Roman" w:hAnsi="Times New Roman" w:cs="Times New Roman"/>
            <w:sz w:val="24"/>
            <w:szCs w:val="24"/>
            <w:highlight w:val="yellow"/>
            <w:rPrChange w:id="101" w:author="Mary Mowery" w:date="2023-09-07T06:14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 xml:space="preserve">has </w:delText>
        </w:r>
      </w:del>
      <w:ins w:id="102" w:author="Mary Mowery" w:date="2023-09-07T06:14:00Z">
        <w:r w:rsidR="00EC6283" w:rsidRPr="00EC6283">
          <w:rPr>
            <w:rFonts w:ascii="Times New Roman" w:hAnsi="Times New Roman" w:cs="Times New Roman"/>
            <w:sz w:val="24"/>
            <w:szCs w:val="24"/>
            <w:highlight w:val="yellow"/>
            <w:rPrChange w:id="103" w:author="Mary Mowery" w:date="2023-09-07T06:14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have</w:t>
        </w:r>
        <w:r w:rsidR="00EC6283" w:rsidRPr="00C41925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A168B5" w:rsidRPr="00C41925">
        <w:rPr>
          <w:rFonts w:ascii="Times New Roman" w:hAnsi="Times New Roman" w:cs="Times New Roman"/>
          <w:sz w:val="24"/>
          <w:szCs w:val="24"/>
        </w:rPr>
        <w:t>a low</w:t>
      </w:r>
      <w:r w:rsidR="00A168B5">
        <w:rPr>
          <w:rFonts w:ascii="Times New Roman" w:hAnsi="Times New Roman" w:cs="Times New Roman"/>
          <w:sz w:val="24"/>
          <w:szCs w:val="24"/>
        </w:rPr>
        <w:t xml:space="preserve">er base model that comes with a manual transmission. In this </w:t>
      </w:r>
      <w:r w:rsidR="00027AA9">
        <w:rPr>
          <w:rFonts w:ascii="Times New Roman" w:hAnsi="Times New Roman" w:cs="Times New Roman"/>
          <w:sz w:val="24"/>
          <w:szCs w:val="24"/>
        </w:rPr>
        <w:t>category</w:t>
      </w:r>
      <w:r w:rsidR="00A168B5">
        <w:rPr>
          <w:rFonts w:ascii="Times New Roman" w:hAnsi="Times New Roman" w:cs="Times New Roman"/>
          <w:sz w:val="24"/>
          <w:szCs w:val="24"/>
        </w:rPr>
        <w:t xml:space="preserve">, the Kia Rio LX </w:t>
      </w:r>
      <w:r w:rsidR="00706350">
        <w:rPr>
          <w:rFonts w:ascii="Times New Roman" w:hAnsi="Times New Roman" w:cs="Times New Roman"/>
          <w:sz w:val="24"/>
          <w:szCs w:val="24"/>
        </w:rPr>
        <w:t xml:space="preserve">is the </w:t>
      </w:r>
      <w:del w:id="104" w:author="Mary Mowery" w:date="2023-09-07T06:14:00Z">
        <w:r w:rsidR="00706350" w:rsidRPr="00EC6283" w:rsidDel="00EC6283">
          <w:rPr>
            <w:rFonts w:ascii="Times New Roman" w:hAnsi="Times New Roman" w:cs="Times New Roman"/>
            <w:sz w:val="24"/>
            <w:szCs w:val="24"/>
            <w:highlight w:val="yellow"/>
            <w:rPrChange w:id="105" w:author="Mary Mowery" w:date="2023-09-07T06:14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 xml:space="preserve">more </w:delText>
        </w:r>
      </w:del>
      <w:ins w:id="106" w:author="Mary Mowery" w:date="2023-09-07T06:14:00Z">
        <w:r w:rsidR="00EC6283" w:rsidRPr="00EC6283">
          <w:rPr>
            <w:rFonts w:ascii="Times New Roman" w:hAnsi="Times New Roman" w:cs="Times New Roman"/>
            <w:sz w:val="24"/>
            <w:szCs w:val="24"/>
            <w:highlight w:val="yellow"/>
            <w:rPrChange w:id="107" w:author="Mary Mowery" w:date="2023-09-07T06:14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most</w:t>
        </w:r>
        <w:r w:rsidR="00EC6283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706350">
        <w:rPr>
          <w:rFonts w:ascii="Times New Roman" w:hAnsi="Times New Roman" w:cs="Times New Roman"/>
          <w:sz w:val="24"/>
          <w:szCs w:val="24"/>
        </w:rPr>
        <w:t>affordable</w:t>
      </w:r>
      <w:r w:rsidR="00C41925">
        <w:rPr>
          <w:rFonts w:ascii="Times New Roman" w:hAnsi="Times New Roman" w:cs="Times New Roman"/>
          <w:sz w:val="24"/>
          <w:szCs w:val="24"/>
        </w:rPr>
        <w:t>.</w:t>
      </w:r>
      <w:r w:rsidR="00A438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0B50EF" w14:textId="4F21A258" w:rsidR="00501F7B" w:rsidRDefault="00501F7B" w:rsidP="008D0DC8">
      <w:pPr>
        <w:rPr>
          <w:rFonts w:ascii="Times New Roman" w:hAnsi="Times New Roman" w:cs="Times New Roman"/>
          <w:sz w:val="24"/>
          <w:szCs w:val="24"/>
        </w:rPr>
      </w:pPr>
      <w:r w:rsidRPr="00D709CC">
        <w:rPr>
          <w:rFonts w:ascii="Times New Roman" w:hAnsi="Times New Roman" w:cs="Times New Roman"/>
          <w:b/>
          <w:bCs/>
          <w:sz w:val="24"/>
          <w:szCs w:val="24"/>
        </w:rPr>
        <w:t>Vehicle Performance</w:t>
      </w:r>
      <w:r>
        <w:rPr>
          <w:rFonts w:ascii="Times New Roman" w:hAnsi="Times New Roman" w:cs="Times New Roman"/>
          <w:sz w:val="24"/>
          <w:szCs w:val="24"/>
        </w:rPr>
        <w:t>. Based on recent vehicle performance reviews, the Hyundai Accent</w:t>
      </w:r>
      <w:r w:rsidR="00D709CC">
        <w:rPr>
          <w:rFonts w:ascii="Times New Roman" w:hAnsi="Times New Roman" w:cs="Times New Roman"/>
          <w:sz w:val="24"/>
          <w:szCs w:val="24"/>
        </w:rPr>
        <w:t xml:space="preserve"> has unexceptional reviews specifically on its slow acceleration attributed to a minimal </w:t>
      </w:r>
      <w:del w:id="108" w:author="Mary Mowery" w:date="2023-09-07T06:38:00Z">
        <w:r w:rsidR="00D709CC" w:rsidDel="0017094D">
          <w:rPr>
            <w:rFonts w:ascii="Times New Roman" w:hAnsi="Times New Roman" w:cs="Times New Roman"/>
            <w:sz w:val="24"/>
            <w:szCs w:val="24"/>
          </w:rPr>
          <w:delText>120-horepower</w:delText>
        </w:r>
      </w:del>
      <w:ins w:id="109" w:author="Mary Mowery" w:date="2023-09-07T06:38:00Z">
        <w:r w:rsidR="0017094D">
          <w:rPr>
            <w:rFonts w:ascii="Times New Roman" w:hAnsi="Times New Roman" w:cs="Times New Roman"/>
            <w:sz w:val="24"/>
            <w:szCs w:val="24"/>
          </w:rPr>
          <w:t>120-horsepower</w:t>
        </w:r>
      </w:ins>
      <w:r w:rsidR="00D709CC">
        <w:rPr>
          <w:rFonts w:ascii="Times New Roman" w:hAnsi="Times New Roman" w:cs="Times New Roman"/>
          <w:sz w:val="24"/>
          <w:szCs w:val="24"/>
        </w:rPr>
        <w:t xml:space="preserve"> engine. Posit</w:t>
      </w:r>
      <w:r w:rsidR="00D709CC" w:rsidRPr="00C41925">
        <w:rPr>
          <w:rFonts w:ascii="Times New Roman" w:hAnsi="Times New Roman" w:cs="Times New Roman"/>
          <w:sz w:val="24"/>
          <w:szCs w:val="24"/>
        </w:rPr>
        <w:t xml:space="preserve">ive elements on the Hyundai accent mostly </w:t>
      </w:r>
      <w:del w:id="110" w:author="Mary Mowery" w:date="2023-09-07T06:39:00Z">
        <w:r w:rsidR="00D709CC" w:rsidRPr="002E60A7" w:rsidDel="002E60A7">
          <w:rPr>
            <w:rFonts w:ascii="Times New Roman" w:hAnsi="Times New Roman" w:cs="Times New Roman"/>
            <w:sz w:val="24"/>
            <w:szCs w:val="24"/>
            <w:highlight w:val="yellow"/>
            <w:rPrChange w:id="111" w:author="Mary Mowery" w:date="2023-09-07T06:39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 xml:space="preserve">caters </w:delText>
        </w:r>
      </w:del>
      <w:ins w:id="112" w:author="Mary Mowery" w:date="2023-09-07T06:39:00Z">
        <w:r w:rsidR="002E60A7" w:rsidRPr="002E60A7">
          <w:rPr>
            <w:rFonts w:ascii="Times New Roman" w:hAnsi="Times New Roman" w:cs="Times New Roman"/>
            <w:sz w:val="24"/>
            <w:szCs w:val="24"/>
            <w:highlight w:val="yellow"/>
            <w:rPrChange w:id="113" w:author="Mary Mowery" w:date="2023-09-07T06:39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cater</w:t>
        </w:r>
        <w:r w:rsidR="002E60A7" w:rsidRPr="00C41925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D709CC" w:rsidRPr="00C41925">
        <w:rPr>
          <w:rFonts w:ascii="Times New Roman" w:hAnsi="Times New Roman" w:cs="Times New Roman"/>
          <w:sz w:val="24"/>
          <w:szCs w:val="24"/>
        </w:rPr>
        <w:t>to its fuel effici</w:t>
      </w:r>
      <w:r w:rsidR="00D709CC">
        <w:rPr>
          <w:rFonts w:ascii="Times New Roman" w:hAnsi="Times New Roman" w:cs="Times New Roman"/>
          <w:sz w:val="24"/>
          <w:szCs w:val="24"/>
        </w:rPr>
        <w:t>ency and</w:t>
      </w:r>
      <w:r w:rsidR="008B17BD">
        <w:rPr>
          <w:rFonts w:ascii="Times New Roman" w:hAnsi="Times New Roman" w:cs="Times New Roman"/>
          <w:sz w:val="24"/>
          <w:szCs w:val="24"/>
        </w:rPr>
        <w:t xml:space="preserve"> great warranty</w:t>
      </w:r>
      <w:r w:rsidR="00D709CC">
        <w:rPr>
          <w:rFonts w:ascii="Times New Roman" w:hAnsi="Times New Roman" w:cs="Times New Roman"/>
          <w:sz w:val="24"/>
          <w:szCs w:val="24"/>
        </w:rPr>
        <w:t xml:space="preserve">, making it </w:t>
      </w:r>
      <w:r w:rsidR="00D203D5">
        <w:rPr>
          <w:rFonts w:ascii="Times New Roman" w:hAnsi="Times New Roman" w:cs="Times New Roman"/>
          <w:sz w:val="24"/>
          <w:szCs w:val="24"/>
        </w:rPr>
        <w:t>a</w:t>
      </w:r>
      <w:r w:rsidR="00D709CC">
        <w:rPr>
          <w:rFonts w:ascii="Times New Roman" w:hAnsi="Times New Roman" w:cs="Times New Roman"/>
          <w:sz w:val="24"/>
          <w:szCs w:val="24"/>
        </w:rPr>
        <w:t xml:space="preserve"> viable economic option. </w:t>
      </w:r>
      <w:r w:rsidR="00C41925">
        <w:rPr>
          <w:rFonts w:ascii="Times New Roman" w:hAnsi="Times New Roman" w:cs="Times New Roman"/>
          <w:sz w:val="24"/>
          <w:szCs w:val="24"/>
        </w:rPr>
        <w:t>T</w:t>
      </w:r>
      <w:r w:rsidR="00D203D5">
        <w:rPr>
          <w:rFonts w:ascii="Times New Roman" w:hAnsi="Times New Roman" w:cs="Times New Roman"/>
          <w:sz w:val="24"/>
          <w:szCs w:val="24"/>
        </w:rPr>
        <w:t>he Kia Rio</w:t>
      </w:r>
      <w:r w:rsidR="00C41925">
        <w:rPr>
          <w:rFonts w:ascii="Times New Roman" w:hAnsi="Times New Roman" w:cs="Times New Roman"/>
          <w:sz w:val="24"/>
          <w:szCs w:val="24"/>
        </w:rPr>
        <w:t xml:space="preserve"> has similar</w:t>
      </w:r>
      <w:r w:rsidR="006F038D">
        <w:rPr>
          <w:rFonts w:ascii="Times New Roman" w:hAnsi="Times New Roman" w:cs="Times New Roman"/>
          <w:sz w:val="24"/>
          <w:szCs w:val="24"/>
        </w:rPr>
        <w:t xml:space="preserve"> reviews </w:t>
      </w:r>
      <w:r w:rsidR="000525FC">
        <w:rPr>
          <w:rFonts w:ascii="Times New Roman" w:hAnsi="Times New Roman" w:cs="Times New Roman"/>
          <w:sz w:val="24"/>
          <w:szCs w:val="24"/>
        </w:rPr>
        <w:t xml:space="preserve">for </w:t>
      </w:r>
      <w:r w:rsidR="008668C5">
        <w:rPr>
          <w:rFonts w:ascii="Times New Roman" w:hAnsi="Times New Roman" w:cs="Times New Roman"/>
          <w:sz w:val="24"/>
          <w:szCs w:val="24"/>
        </w:rPr>
        <w:t>efficiency</w:t>
      </w:r>
      <w:r w:rsidR="006F038D">
        <w:rPr>
          <w:rFonts w:ascii="Times New Roman" w:hAnsi="Times New Roman" w:cs="Times New Roman"/>
          <w:sz w:val="24"/>
          <w:szCs w:val="24"/>
        </w:rPr>
        <w:t xml:space="preserve"> and average riding </w:t>
      </w:r>
      <w:r w:rsidR="006F038D">
        <w:rPr>
          <w:rFonts w:ascii="Times New Roman" w:hAnsi="Times New Roman" w:cs="Times New Roman"/>
          <w:sz w:val="24"/>
          <w:szCs w:val="24"/>
        </w:rPr>
        <w:lastRenderedPageBreak/>
        <w:t>comfort</w:t>
      </w:r>
      <w:r w:rsidR="00A93F02">
        <w:rPr>
          <w:rFonts w:ascii="Times New Roman" w:hAnsi="Times New Roman" w:cs="Times New Roman"/>
          <w:sz w:val="24"/>
          <w:szCs w:val="24"/>
        </w:rPr>
        <w:t xml:space="preserve">. </w:t>
      </w:r>
      <w:r w:rsidR="00B41BF7">
        <w:rPr>
          <w:rFonts w:ascii="Times New Roman" w:hAnsi="Times New Roman" w:cs="Times New Roman"/>
          <w:sz w:val="24"/>
          <w:szCs w:val="24"/>
        </w:rPr>
        <w:t>For the Nissan Versa, vehicle performance is the same as its co</w:t>
      </w:r>
      <w:r w:rsidR="00902BB3">
        <w:rPr>
          <w:rFonts w:ascii="Times New Roman" w:hAnsi="Times New Roman" w:cs="Times New Roman"/>
          <w:sz w:val="24"/>
          <w:szCs w:val="24"/>
        </w:rPr>
        <w:t>mpetitors</w:t>
      </w:r>
      <w:r w:rsidR="00B41BF7">
        <w:rPr>
          <w:rFonts w:ascii="Times New Roman" w:hAnsi="Times New Roman" w:cs="Times New Roman"/>
          <w:sz w:val="24"/>
          <w:szCs w:val="24"/>
        </w:rPr>
        <w:t xml:space="preserve">. One </w:t>
      </w:r>
      <w:r w:rsidR="00C23294">
        <w:rPr>
          <w:rFonts w:ascii="Times New Roman" w:hAnsi="Times New Roman" w:cs="Times New Roman"/>
          <w:sz w:val="24"/>
          <w:szCs w:val="24"/>
        </w:rPr>
        <w:t xml:space="preserve">feedback </w:t>
      </w:r>
      <w:r w:rsidR="00B41BF7">
        <w:rPr>
          <w:rFonts w:ascii="Times New Roman" w:hAnsi="Times New Roman" w:cs="Times New Roman"/>
          <w:sz w:val="24"/>
          <w:szCs w:val="24"/>
        </w:rPr>
        <w:t>on the Nissan Versa is that its fuel economy is much lower compared to the Kia Rio and Hyundai Accent. However, the Nissan Versa</w:t>
      </w:r>
      <w:r w:rsidR="00C41925">
        <w:rPr>
          <w:rFonts w:ascii="Times New Roman" w:hAnsi="Times New Roman" w:cs="Times New Roman"/>
          <w:sz w:val="24"/>
          <w:szCs w:val="24"/>
        </w:rPr>
        <w:t xml:space="preserve"> has</w:t>
      </w:r>
      <w:r w:rsidR="001E613F">
        <w:rPr>
          <w:rFonts w:ascii="Times New Roman" w:hAnsi="Times New Roman" w:cs="Times New Roman"/>
          <w:sz w:val="24"/>
          <w:szCs w:val="24"/>
        </w:rPr>
        <w:t xml:space="preserve"> </w:t>
      </w:r>
      <w:r w:rsidR="00B41BF7">
        <w:rPr>
          <w:rFonts w:ascii="Times New Roman" w:hAnsi="Times New Roman" w:cs="Times New Roman"/>
          <w:sz w:val="24"/>
          <w:szCs w:val="24"/>
        </w:rPr>
        <w:t>improve</w:t>
      </w:r>
      <w:r w:rsidR="000525FC">
        <w:rPr>
          <w:rFonts w:ascii="Times New Roman" w:hAnsi="Times New Roman" w:cs="Times New Roman"/>
          <w:sz w:val="24"/>
          <w:szCs w:val="24"/>
        </w:rPr>
        <w:t>d</w:t>
      </w:r>
      <w:r w:rsidR="001E613F">
        <w:rPr>
          <w:rFonts w:ascii="Times New Roman" w:hAnsi="Times New Roman" w:cs="Times New Roman"/>
          <w:sz w:val="24"/>
          <w:szCs w:val="24"/>
        </w:rPr>
        <w:t xml:space="preserve"> </w:t>
      </w:r>
      <w:r w:rsidR="00706350">
        <w:rPr>
          <w:rFonts w:ascii="Times New Roman" w:hAnsi="Times New Roman" w:cs="Times New Roman"/>
          <w:sz w:val="24"/>
          <w:szCs w:val="24"/>
        </w:rPr>
        <w:t>acceleration</w:t>
      </w:r>
      <w:r w:rsidR="003A0247">
        <w:rPr>
          <w:rFonts w:ascii="Times New Roman" w:hAnsi="Times New Roman" w:cs="Times New Roman"/>
          <w:sz w:val="24"/>
          <w:szCs w:val="24"/>
        </w:rPr>
        <w:t xml:space="preserve"> </w:t>
      </w:r>
      <w:r w:rsidR="00706350">
        <w:rPr>
          <w:rFonts w:ascii="Times New Roman" w:hAnsi="Times New Roman" w:cs="Times New Roman"/>
          <w:sz w:val="24"/>
          <w:szCs w:val="24"/>
        </w:rPr>
        <w:t xml:space="preserve">because of the </w:t>
      </w:r>
      <w:r w:rsidR="003A0247">
        <w:rPr>
          <w:rFonts w:ascii="Times New Roman" w:hAnsi="Times New Roman" w:cs="Times New Roman"/>
          <w:sz w:val="24"/>
          <w:szCs w:val="24"/>
        </w:rPr>
        <w:t>higher 122-horsepower engine</w:t>
      </w:r>
      <w:r w:rsidR="001E613F">
        <w:rPr>
          <w:rFonts w:ascii="Times New Roman" w:hAnsi="Times New Roman" w:cs="Times New Roman"/>
          <w:sz w:val="24"/>
          <w:szCs w:val="24"/>
        </w:rPr>
        <w:t xml:space="preserve">. </w:t>
      </w:r>
      <w:r w:rsidR="00027AA9">
        <w:rPr>
          <w:rFonts w:ascii="Times New Roman" w:hAnsi="Times New Roman" w:cs="Times New Roman"/>
          <w:sz w:val="24"/>
          <w:szCs w:val="24"/>
        </w:rPr>
        <w:t>In this category, t</w:t>
      </w:r>
      <w:r w:rsidR="00706350">
        <w:rPr>
          <w:rFonts w:ascii="Times New Roman" w:hAnsi="Times New Roman" w:cs="Times New Roman"/>
          <w:sz w:val="24"/>
          <w:szCs w:val="24"/>
        </w:rPr>
        <w:t xml:space="preserve">he Nissan Versa has the edge in performance due to its more powerful engine. </w:t>
      </w:r>
    </w:p>
    <w:p w14:paraId="4872FF62" w14:textId="32D7557C" w:rsidR="00570D09" w:rsidRDefault="00570D09" w:rsidP="008D0DC8">
      <w:pPr>
        <w:rPr>
          <w:rFonts w:ascii="Times New Roman" w:hAnsi="Times New Roman" w:cs="Times New Roman"/>
          <w:sz w:val="24"/>
          <w:szCs w:val="24"/>
        </w:rPr>
      </w:pPr>
      <w:r w:rsidRPr="00570D09">
        <w:rPr>
          <w:rFonts w:ascii="Times New Roman" w:hAnsi="Times New Roman" w:cs="Times New Roman"/>
          <w:b/>
          <w:bCs/>
          <w:sz w:val="24"/>
          <w:szCs w:val="24"/>
        </w:rPr>
        <w:t>Warranty</w:t>
      </w:r>
      <w:r w:rsidR="009333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277B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933307">
        <w:rPr>
          <w:rFonts w:ascii="Times New Roman" w:hAnsi="Times New Roman" w:cs="Times New Roman"/>
          <w:b/>
          <w:bCs/>
          <w:sz w:val="24"/>
          <w:szCs w:val="24"/>
        </w:rPr>
        <w:t>lan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D25FA">
        <w:rPr>
          <w:rFonts w:ascii="Times New Roman" w:hAnsi="Times New Roman" w:cs="Times New Roman"/>
          <w:sz w:val="24"/>
          <w:szCs w:val="24"/>
        </w:rPr>
        <w:t xml:space="preserve">The Hyundai Accent has a </w:t>
      </w:r>
      <w:r w:rsidR="008D25FA" w:rsidRPr="008668C5">
        <w:rPr>
          <w:rFonts w:ascii="Times New Roman" w:hAnsi="Times New Roman" w:cs="Times New Roman"/>
          <w:sz w:val="24"/>
          <w:szCs w:val="24"/>
        </w:rPr>
        <w:t>5</w:t>
      </w:r>
      <w:r w:rsidR="000D00D9">
        <w:rPr>
          <w:rFonts w:ascii="Times New Roman" w:hAnsi="Times New Roman" w:cs="Times New Roman"/>
          <w:sz w:val="24"/>
          <w:szCs w:val="24"/>
        </w:rPr>
        <w:t>-</w:t>
      </w:r>
      <w:r w:rsidR="008D25FA" w:rsidRPr="008668C5">
        <w:rPr>
          <w:rFonts w:ascii="Times New Roman" w:hAnsi="Times New Roman" w:cs="Times New Roman"/>
          <w:sz w:val="24"/>
          <w:szCs w:val="24"/>
        </w:rPr>
        <w:t>y</w:t>
      </w:r>
      <w:r w:rsidR="008D25FA">
        <w:rPr>
          <w:rFonts w:ascii="Times New Roman" w:hAnsi="Times New Roman" w:cs="Times New Roman"/>
          <w:sz w:val="24"/>
          <w:szCs w:val="24"/>
        </w:rPr>
        <w:t>ea</w:t>
      </w:r>
      <w:r w:rsidR="008D25FA" w:rsidRPr="008668C5">
        <w:rPr>
          <w:rFonts w:ascii="Times New Roman" w:hAnsi="Times New Roman" w:cs="Times New Roman"/>
          <w:sz w:val="24"/>
          <w:szCs w:val="24"/>
        </w:rPr>
        <w:t>r</w:t>
      </w:r>
      <w:r w:rsidR="008D25FA">
        <w:rPr>
          <w:rFonts w:ascii="Times New Roman" w:hAnsi="Times New Roman" w:cs="Times New Roman"/>
          <w:sz w:val="24"/>
          <w:szCs w:val="24"/>
        </w:rPr>
        <w:t>/</w:t>
      </w:r>
      <w:del w:id="114" w:author="Mary Mowery" w:date="2023-09-08T05:01:00Z">
        <w:r w:rsidR="008D25FA" w:rsidRPr="008668C5" w:rsidDel="001A4497">
          <w:rPr>
            <w:rFonts w:ascii="Times New Roman" w:hAnsi="Times New Roman" w:cs="Times New Roman"/>
            <w:sz w:val="24"/>
            <w:szCs w:val="24"/>
          </w:rPr>
          <w:delText xml:space="preserve">60,000 </w:delText>
        </w:r>
        <w:commentRangeStart w:id="115"/>
        <w:r w:rsidR="008D25FA" w:rsidRPr="00A67693" w:rsidDel="001A4497">
          <w:rPr>
            <w:rFonts w:ascii="Times New Roman" w:hAnsi="Times New Roman" w:cs="Times New Roman"/>
            <w:sz w:val="24"/>
            <w:szCs w:val="24"/>
            <w:highlight w:val="yellow"/>
            <w:rPrChange w:id="116" w:author="Mary Mowery" w:date="2023-09-08T04:5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mile</w:delText>
        </w:r>
      </w:del>
      <w:ins w:id="117" w:author="Mary Mowery" w:date="2023-09-08T05:01:00Z">
        <w:r w:rsidR="001A4497">
          <w:rPr>
            <w:rFonts w:ascii="Times New Roman" w:hAnsi="Times New Roman" w:cs="Times New Roman"/>
            <w:sz w:val="24"/>
            <w:szCs w:val="24"/>
          </w:rPr>
          <w:t>60,000</w:t>
        </w:r>
        <w:r w:rsidR="001A4497" w:rsidRPr="001A4497">
          <w:rPr>
            <w:rFonts w:ascii="Times New Roman" w:hAnsi="Times New Roman" w:cs="Times New Roman"/>
            <w:sz w:val="24"/>
            <w:szCs w:val="24"/>
            <w:highlight w:val="yellow"/>
            <w:rPrChange w:id="118" w:author="Mary Mowery" w:date="2023-09-08T05:01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-</w:t>
        </w:r>
        <w:r w:rsidR="001A4497">
          <w:rPr>
            <w:rFonts w:ascii="Times New Roman" w:hAnsi="Times New Roman" w:cs="Times New Roman"/>
            <w:sz w:val="24"/>
            <w:szCs w:val="24"/>
          </w:rPr>
          <w:t>mile</w:t>
        </w:r>
      </w:ins>
      <w:del w:id="119" w:author="Mary Mowery" w:date="2023-09-08T04:58:00Z">
        <w:r w:rsidR="008D25FA" w:rsidDel="00A67693">
          <w:rPr>
            <w:rFonts w:ascii="Times New Roman" w:hAnsi="Times New Roman" w:cs="Times New Roman"/>
            <w:sz w:val="24"/>
            <w:szCs w:val="24"/>
          </w:rPr>
          <w:delText>s</w:delText>
        </w:r>
      </w:del>
      <w:commentRangeEnd w:id="115"/>
      <w:r w:rsidR="00DB0920">
        <w:rPr>
          <w:rStyle w:val="CommentReference"/>
        </w:rPr>
        <w:commentReference w:id="115"/>
      </w:r>
      <w:r w:rsidR="008D25FA" w:rsidRPr="008668C5">
        <w:rPr>
          <w:rFonts w:ascii="Times New Roman" w:hAnsi="Times New Roman" w:cs="Times New Roman"/>
          <w:sz w:val="24"/>
          <w:szCs w:val="24"/>
        </w:rPr>
        <w:t xml:space="preserve"> basic</w:t>
      </w:r>
      <w:r w:rsidR="008D25FA">
        <w:rPr>
          <w:rFonts w:ascii="Times New Roman" w:hAnsi="Times New Roman" w:cs="Times New Roman"/>
          <w:sz w:val="24"/>
          <w:szCs w:val="24"/>
        </w:rPr>
        <w:t xml:space="preserve"> warranty and</w:t>
      </w:r>
      <w:r w:rsidR="000D00D9">
        <w:rPr>
          <w:rFonts w:ascii="Times New Roman" w:hAnsi="Times New Roman" w:cs="Times New Roman"/>
          <w:sz w:val="24"/>
          <w:szCs w:val="24"/>
        </w:rPr>
        <w:t>,</w:t>
      </w:r>
      <w:r w:rsidR="008D25FA">
        <w:rPr>
          <w:rFonts w:ascii="Times New Roman" w:hAnsi="Times New Roman" w:cs="Times New Roman"/>
          <w:sz w:val="24"/>
          <w:szCs w:val="24"/>
        </w:rPr>
        <w:t xml:space="preserve"> a</w:t>
      </w:r>
      <w:r w:rsidR="008D25FA" w:rsidRPr="008668C5">
        <w:rPr>
          <w:rFonts w:ascii="Times New Roman" w:hAnsi="Times New Roman" w:cs="Times New Roman"/>
          <w:sz w:val="24"/>
          <w:szCs w:val="24"/>
        </w:rPr>
        <w:t xml:space="preserve"> </w:t>
      </w:r>
      <w:r w:rsidR="008D25FA">
        <w:rPr>
          <w:rFonts w:ascii="Times New Roman" w:hAnsi="Times New Roman" w:cs="Times New Roman"/>
          <w:sz w:val="24"/>
          <w:szCs w:val="24"/>
        </w:rPr>
        <w:t>5</w:t>
      </w:r>
      <w:r w:rsidR="000D00D9">
        <w:rPr>
          <w:rFonts w:ascii="Times New Roman" w:hAnsi="Times New Roman" w:cs="Times New Roman"/>
          <w:sz w:val="24"/>
          <w:szCs w:val="24"/>
        </w:rPr>
        <w:t>-</w:t>
      </w:r>
      <w:r w:rsidR="008D25FA" w:rsidRPr="008668C5">
        <w:rPr>
          <w:rFonts w:ascii="Times New Roman" w:hAnsi="Times New Roman" w:cs="Times New Roman"/>
          <w:sz w:val="24"/>
          <w:szCs w:val="24"/>
        </w:rPr>
        <w:t>y</w:t>
      </w:r>
      <w:r w:rsidR="008D25FA">
        <w:rPr>
          <w:rFonts w:ascii="Times New Roman" w:hAnsi="Times New Roman" w:cs="Times New Roman"/>
          <w:sz w:val="24"/>
          <w:szCs w:val="24"/>
        </w:rPr>
        <w:t>ea</w:t>
      </w:r>
      <w:r w:rsidR="008D25FA" w:rsidRPr="008668C5">
        <w:rPr>
          <w:rFonts w:ascii="Times New Roman" w:hAnsi="Times New Roman" w:cs="Times New Roman"/>
          <w:sz w:val="24"/>
          <w:szCs w:val="24"/>
        </w:rPr>
        <w:t>r</w:t>
      </w:r>
      <w:r w:rsidR="008D25FA">
        <w:rPr>
          <w:rFonts w:ascii="Times New Roman" w:hAnsi="Times New Roman" w:cs="Times New Roman"/>
          <w:sz w:val="24"/>
          <w:szCs w:val="24"/>
        </w:rPr>
        <w:t>/</w:t>
      </w:r>
      <w:r w:rsidR="008D25FA" w:rsidRPr="008668C5">
        <w:rPr>
          <w:rFonts w:ascii="Times New Roman" w:hAnsi="Times New Roman" w:cs="Times New Roman"/>
          <w:sz w:val="24"/>
          <w:szCs w:val="24"/>
        </w:rPr>
        <w:t>100,000</w:t>
      </w:r>
      <w:del w:id="120" w:author="Mary Mowery" w:date="2023-09-08T05:00:00Z">
        <w:r w:rsidR="008D25FA" w:rsidRPr="008668C5" w:rsidDel="001A4497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ins w:id="121" w:author="Mary Mowery" w:date="2023-09-08T05:00:00Z">
        <w:r w:rsidR="001A4497" w:rsidRPr="001A4497">
          <w:rPr>
            <w:rFonts w:ascii="Times New Roman" w:hAnsi="Times New Roman" w:cs="Times New Roman"/>
            <w:sz w:val="24"/>
            <w:szCs w:val="24"/>
            <w:highlight w:val="yellow"/>
            <w:rPrChange w:id="122" w:author="Mary Mowery" w:date="2023-09-08T05:01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-</w:t>
        </w:r>
      </w:ins>
      <w:r w:rsidR="008D25FA" w:rsidRPr="002B352F">
        <w:rPr>
          <w:rFonts w:ascii="Times New Roman" w:hAnsi="Times New Roman" w:cs="Times New Roman"/>
          <w:sz w:val="24"/>
          <w:szCs w:val="24"/>
          <w:highlight w:val="yellow"/>
          <w:rPrChange w:id="123" w:author="Mary Mowery" w:date="2023-09-08T04:58:00Z">
            <w:rPr>
              <w:rFonts w:ascii="Times New Roman" w:hAnsi="Times New Roman" w:cs="Times New Roman"/>
              <w:sz w:val="24"/>
              <w:szCs w:val="24"/>
            </w:rPr>
          </w:rPrChange>
        </w:rPr>
        <w:t>mile</w:t>
      </w:r>
      <w:del w:id="124" w:author="Mary Mowery" w:date="2023-09-08T04:58:00Z">
        <w:r w:rsidR="008D25FA" w:rsidDel="00A67693">
          <w:rPr>
            <w:rFonts w:ascii="Times New Roman" w:hAnsi="Times New Roman" w:cs="Times New Roman"/>
            <w:sz w:val="24"/>
            <w:szCs w:val="24"/>
          </w:rPr>
          <w:delText>s</w:delText>
        </w:r>
      </w:del>
      <w:r w:rsidR="008D25FA" w:rsidRPr="008668C5">
        <w:rPr>
          <w:rFonts w:ascii="Times New Roman" w:hAnsi="Times New Roman" w:cs="Times New Roman"/>
          <w:sz w:val="24"/>
          <w:szCs w:val="24"/>
        </w:rPr>
        <w:t xml:space="preserve"> powertrain</w:t>
      </w:r>
      <w:r w:rsidR="008D25FA">
        <w:rPr>
          <w:rFonts w:ascii="Times New Roman" w:hAnsi="Times New Roman" w:cs="Times New Roman"/>
          <w:sz w:val="24"/>
          <w:szCs w:val="24"/>
        </w:rPr>
        <w:t xml:space="preserve"> warranty. </w:t>
      </w:r>
      <w:r w:rsidR="000525FC">
        <w:rPr>
          <w:rFonts w:ascii="Times New Roman" w:hAnsi="Times New Roman" w:cs="Times New Roman"/>
          <w:sz w:val="24"/>
          <w:szCs w:val="24"/>
        </w:rPr>
        <w:t xml:space="preserve">A </w:t>
      </w:r>
      <w:r w:rsidR="008668C5" w:rsidRPr="008668C5">
        <w:rPr>
          <w:rFonts w:ascii="Times New Roman" w:hAnsi="Times New Roman" w:cs="Times New Roman"/>
          <w:sz w:val="24"/>
          <w:szCs w:val="24"/>
        </w:rPr>
        <w:t>5</w:t>
      </w:r>
      <w:r w:rsidR="000D00D9">
        <w:rPr>
          <w:rFonts w:ascii="Times New Roman" w:hAnsi="Times New Roman" w:cs="Times New Roman"/>
          <w:sz w:val="24"/>
          <w:szCs w:val="24"/>
        </w:rPr>
        <w:t>-</w:t>
      </w:r>
      <w:r w:rsidR="008668C5" w:rsidRPr="008668C5">
        <w:rPr>
          <w:rFonts w:ascii="Times New Roman" w:hAnsi="Times New Roman" w:cs="Times New Roman"/>
          <w:sz w:val="24"/>
          <w:szCs w:val="24"/>
        </w:rPr>
        <w:t>y</w:t>
      </w:r>
      <w:r w:rsidR="008668C5">
        <w:rPr>
          <w:rFonts w:ascii="Times New Roman" w:hAnsi="Times New Roman" w:cs="Times New Roman"/>
          <w:sz w:val="24"/>
          <w:szCs w:val="24"/>
        </w:rPr>
        <w:t>ea</w:t>
      </w:r>
      <w:r w:rsidR="008668C5" w:rsidRPr="008668C5">
        <w:rPr>
          <w:rFonts w:ascii="Times New Roman" w:hAnsi="Times New Roman" w:cs="Times New Roman"/>
          <w:sz w:val="24"/>
          <w:szCs w:val="24"/>
        </w:rPr>
        <w:t>r</w:t>
      </w:r>
      <w:r w:rsidR="000D00D9">
        <w:rPr>
          <w:rFonts w:ascii="Times New Roman" w:hAnsi="Times New Roman" w:cs="Times New Roman"/>
          <w:sz w:val="24"/>
          <w:szCs w:val="24"/>
        </w:rPr>
        <w:t>/</w:t>
      </w:r>
      <w:del w:id="125" w:author="Mary Mowery" w:date="2023-09-08T05:00:00Z">
        <w:r w:rsidR="008668C5" w:rsidRPr="008668C5" w:rsidDel="001A4497">
          <w:rPr>
            <w:rFonts w:ascii="Times New Roman" w:hAnsi="Times New Roman" w:cs="Times New Roman"/>
            <w:sz w:val="24"/>
            <w:szCs w:val="24"/>
          </w:rPr>
          <w:delText>60,000 mi</w:delText>
        </w:r>
        <w:r w:rsidR="008668C5" w:rsidDel="001A4497">
          <w:rPr>
            <w:rFonts w:ascii="Times New Roman" w:hAnsi="Times New Roman" w:cs="Times New Roman"/>
            <w:sz w:val="24"/>
            <w:szCs w:val="24"/>
          </w:rPr>
          <w:delText>le</w:delText>
        </w:r>
      </w:del>
      <w:ins w:id="126" w:author="Mary Mowery" w:date="2023-09-08T05:00:00Z">
        <w:r w:rsidR="001A4497" w:rsidRPr="008668C5">
          <w:rPr>
            <w:rFonts w:ascii="Times New Roman" w:hAnsi="Times New Roman" w:cs="Times New Roman"/>
            <w:sz w:val="24"/>
            <w:szCs w:val="24"/>
          </w:rPr>
          <w:t>60,000</w:t>
        </w:r>
        <w:r w:rsidR="001A4497" w:rsidRPr="001A4497">
          <w:rPr>
            <w:rFonts w:ascii="Times New Roman" w:hAnsi="Times New Roman" w:cs="Times New Roman"/>
            <w:sz w:val="24"/>
            <w:szCs w:val="24"/>
            <w:highlight w:val="yellow"/>
            <w:rPrChange w:id="127" w:author="Mary Mowery" w:date="2023-09-08T05:0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-</w:t>
        </w:r>
        <w:r w:rsidR="001A4497" w:rsidRPr="008668C5">
          <w:rPr>
            <w:rFonts w:ascii="Times New Roman" w:hAnsi="Times New Roman" w:cs="Times New Roman"/>
            <w:sz w:val="24"/>
            <w:szCs w:val="24"/>
          </w:rPr>
          <w:t>mile</w:t>
        </w:r>
      </w:ins>
      <w:r w:rsidR="008668C5" w:rsidRPr="008668C5">
        <w:rPr>
          <w:rFonts w:ascii="Times New Roman" w:hAnsi="Times New Roman" w:cs="Times New Roman"/>
          <w:sz w:val="24"/>
          <w:szCs w:val="24"/>
        </w:rPr>
        <w:t xml:space="preserve"> basic</w:t>
      </w:r>
      <w:r w:rsidR="008668C5">
        <w:rPr>
          <w:rFonts w:ascii="Times New Roman" w:hAnsi="Times New Roman" w:cs="Times New Roman"/>
          <w:sz w:val="24"/>
          <w:szCs w:val="24"/>
        </w:rPr>
        <w:t xml:space="preserve"> warranty and a</w:t>
      </w:r>
      <w:r w:rsidR="008668C5" w:rsidRPr="008668C5">
        <w:rPr>
          <w:rFonts w:ascii="Times New Roman" w:hAnsi="Times New Roman" w:cs="Times New Roman"/>
          <w:sz w:val="24"/>
          <w:szCs w:val="24"/>
        </w:rPr>
        <w:t xml:space="preserve"> 10</w:t>
      </w:r>
      <w:r w:rsidR="000525FC">
        <w:rPr>
          <w:rFonts w:ascii="Times New Roman" w:hAnsi="Times New Roman" w:cs="Times New Roman"/>
          <w:sz w:val="24"/>
          <w:szCs w:val="24"/>
        </w:rPr>
        <w:t>-</w:t>
      </w:r>
      <w:r w:rsidR="008668C5" w:rsidRPr="008668C5">
        <w:rPr>
          <w:rFonts w:ascii="Times New Roman" w:hAnsi="Times New Roman" w:cs="Times New Roman"/>
          <w:sz w:val="24"/>
          <w:szCs w:val="24"/>
        </w:rPr>
        <w:t>y</w:t>
      </w:r>
      <w:r w:rsidR="008668C5">
        <w:rPr>
          <w:rFonts w:ascii="Times New Roman" w:hAnsi="Times New Roman" w:cs="Times New Roman"/>
          <w:sz w:val="24"/>
          <w:szCs w:val="24"/>
        </w:rPr>
        <w:t>ea</w:t>
      </w:r>
      <w:r w:rsidR="008668C5" w:rsidRPr="008668C5">
        <w:rPr>
          <w:rFonts w:ascii="Times New Roman" w:hAnsi="Times New Roman" w:cs="Times New Roman"/>
          <w:sz w:val="24"/>
          <w:szCs w:val="24"/>
        </w:rPr>
        <w:t>r</w:t>
      </w:r>
      <w:r w:rsidR="000D00D9">
        <w:rPr>
          <w:rFonts w:ascii="Times New Roman" w:hAnsi="Times New Roman" w:cs="Times New Roman"/>
          <w:sz w:val="24"/>
          <w:szCs w:val="24"/>
        </w:rPr>
        <w:t>/</w:t>
      </w:r>
      <w:del w:id="128" w:author="Mary Mowery" w:date="2023-09-08T05:00:00Z">
        <w:r w:rsidR="008668C5" w:rsidRPr="008668C5" w:rsidDel="001A4497">
          <w:rPr>
            <w:rFonts w:ascii="Times New Roman" w:hAnsi="Times New Roman" w:cs="Times New Roman"/>
            <w:sz w:val="24"/>
            <w:szCs w:val="24"/>
          </w:rPr>
          <w:delText>100,000 mi</w:delText>
        </w:r>
        <w:r w:rsidR="008668C5" w:rsidDel="001A4497">
          <w:rPr>
            <w:rFonts w:ascii="Times New Roman" w:hAnsi="Times New Roman" w:cs="Times New Roman"/>
            <w:sz w:val="24"/>
            <w:szCs w:val="24"/>
          </w:rPr>
          <w:delText>le</w:delText>
        </w:r>
      </w:del>
      <w:ins w:id="129" w:author="Mary Mowery" w:date="2023-09-08T05:00:00Z">
        <w:r w:rsidR="001A4497">
          <w:rPr>
            <w:rFonts w:ascii="Times New Roman" w:hAnsi="Times New Roman" w:cs="Times New Roman"/>
            <w:sz w:val="24"/>
            <w:szCs w:val="24"/>
          </w:rPr>
          <w:t>100,000</w:t>
        </w:r>
        <w:r w:rsidR="001A4497" w:rsidRPr="001A4497">
          <w:rPr>
            <w:rFonts w:ascii="Times New Roman" w:hAnsi="Times New Roman" w:cs="Times New Roman"/>
            <w:sz w:val="24"/>
            <w:szCs w:val="24"/>
            <w:highlight w:val="yellow"/>
            <w:rPrChange w:id="130" w:author="Mary Mowery" w:date="2023-09-08T05:0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-</w:t>
        </w:r>
        <w:r w:rsidR="001A4497">
          <w:rPr>
            <w:rFonts w:ascii="Times New Roman" w:hAnsi="Times New Roman" w:cs="Times New Roman"/>
            <w:sz w:val="24"/>
            <w:szCs w:val="24"/>
          </w:rPr>
          <w:t>mile</w:t>
        </w:r>
      </w:ins>
      <w:r w:rsidR="008668C5" w:rsidRPr="008668C5">
        <w:rPr>
          <w:rFonts w:ascii="Times New Roman" w:hAnsi="Times New Roman" w:cs="Times New Roman"/>
          <w:sz w:val="24"/>
          <w:szCs w:val="24"/>
        </w:rPr>
        <w:t xml:space="preserve"> powertrain</w:t>
      </w:r>
      <w:r w:rsidR="008668C5">
        <w:rPr>
          <w:rFonts w:ascii="Times New Roman" w:hAnsi="Times New Roman" w:cs="Times New Roman"/>
          <w:sz w:val="24"/>
          <w:szCs w:val="24"/>
        </w:rPr>
        <w:t xml:space="preserve"> warranty</w:t>
      </w:r>
      <w:r w:rsidR="000525FC">
        <w:rPr>
          <w:rFonts w:ascii="Times New Roman" w:hAnsi="Times New Roman" w:cs="Times New Roman"/>
          <w:sz w:val="24"/>
          <w:szCs w:val="24"/>
        </w:rPr>
        <w:t xml:space="preserve"> is available for the Kia Rio</w:t>
      </w:r>
      <w:r w:rsidR="004C67D9">
        <w:rPr>
          <w:rFonts w:ascii="Times New Roman" w:hAnsi="Times New Roman" w:cs="Times New Roman"/>
          <w:sz w:val="24"/>
          <w:szCs w:val="24"/>
        </w:rPr>
        <w:t>.</w:t>
      </w:r>
      <w:r w:rsidR="000D00D9">
        <w:rPr>
          <w:rFonts w:ascii="Times New Roman" w:hAnsi="Times New Roman" w:cs="Times New Roman"/>
          <w:sz w:val="24"/>
          <w:szCs w:val="24"/>
        </w:rPr>
        <w:t xml:space="preserve"> </w:t>
      </w:r>
      <w:r w:rsidR="000525FC">
        <w:rPr>
          <w:rFonts w:ascii="Times New Roman" w:hAnsi="Times New Roman" w:cs="Times New Roman"/>
          <w:sz w:val="24"/>
          <w:szCs w:val="24"/>
        </w:rPr>
        <w:t xml:space="preserve">A </w:t>
      </w:r>
      <w:r w:rsidR="000D00D9" w:rsidRPr="00C41925">
        <w:rPr>
          <w:rFonts w:ascii="Times New Roman" w:hAnsi="Times New Roman" w:cs="Times New Roman"/>
          <w:sz w:val="24"/>
          <w:szCs w:val="24"/>
        </w:rPr>
        <w:t>3</w:t>
      </w:r>
      <w:r w:rsidR="00386103" w:rsidRPr="00C41925">
        <w:rPr>
          <w:rFonts w:ascii="Times New Roman" w:hAnsi="Times New Roman" w:cs="Times New Roman"/>
          <w:sz w:val="24"/>
          <w:szCs w:val="24"/>
        </w:rPr>
        <w:t>-</w:t>
      </w:r>
      <w:r w:rsidR="000D00D9" w:rsidRPr="00C41925">
        <w:rPr>
          <w:rFonts w:ascii="Times New Roman" w:hAnsi="Times New Roman" w:cs="Times New Roman"/>
          <w:sz w:val="24"/>
          <w:szCs w:val="24"/>
        </w:rPr>
        <w:t>year</w:t>
      </w:r>
      <w:r w:rsidR="00386103" w:rsidRPr="00C41925">
        <w:rPr>
          <w:rFonts w:ascii="Times New Roman" w:hAnsi="Times New Roman" w:cs="Times New Roman"/>
          <w:sz w:val="24"/>
          <w:szCs w:val="24"/>
        </w:rPr>
        <w:t xml:space="preserve">, </w:t>
      </w:r>
      <w:r w:rsidR="000D00D9" w:rsidRPr="00C41925">
        <w:rPr>
          <w:rFonts w:ascii="Times New Roman" w:hAnsi="Times New Roman" w:cs="Times New Roman"/>
          <w:sz w:val="24"/>
          <w:szCs w:val="24"/>
        </w:rPr>
        <w:t>36,000</w:t>
      </w:r>
      <w:r w:rsidR="00386103" w:rsidRPr="00C41925">
        <w:rPr>
          <w:rFonts w:ascii="Times New Roman" w:hAnsi="Times New Roman" w:cs="Times New Roman"/>
          <w:sz w:val="24"/>
          <w:szCs w:val="24"/>
        </w:rPr>
        <w:t>-</w:t>
      </w:r>
      <w:r w:rsidR="000D00D9" w:rsidRPr="00C41925">
        <w:rPr>
          <w:rFonts w:ascii="Times New Roman" w:hAnsi="Times New Roman" w:cs="Times New Roman"/>
          <w:sz w:val="24"/>
          <w:szCs w:val="24"/>
        </w:rPr>
        <w:t>mile li</w:t>
      </w:r>
      <w:r w:rsidR="000D00D9" w:rsidRPr="000D00D9">
        <w:rPr>
          <w:rFonts w:ascii="Times New Roman" w:hAnsi="Times New Roman" w:cs="Times New Roman"/>
          <w:sz w:val="24"/>
          <w:szCs w:val="24"/>
        </w:rPr>
        <w:t>mited warranty</w:t>
      </w:r>
      <w:del w:id="131" w:author="Mary Mowery" w:date="2023-09-08T05:09:00Z">
        <w:r w:rsidR="000D00D9" w:rsidDel="00680EDE">
          <w:rPr>
            <w:rFonts w:ascii="Times New Roman" w:hAnsi="Times New Roman" w:cs="Times New Roman"/>
            <w:sz w:val="24"/>
            <w:szCs w:val="24"/>
          </w:rPr>
          <w:delText>,</w:delText>
        </w:r>
      </w:del>
      <w:r w:rsidR="000D00D9">
        <w:rPr>
          <w:rFonts w:ascii="Times New Roman" w:hAnsi="Times New Roman" w:cs="Times New Roman"/>
          <w:sz w:val="24"/>
          <w:szCs w:val="24"/>
        </w:rPr>
        <w:t xml:space="preserve"> </w:t>
      </w:r>
      <w:r w:rsidR="000D00D9" w:rsidRPr="000D00D9">
        <w:rPr>
          <w:rFonts w:ascii="Times New Roman" w:hAnsi="Times New Roman" w:cs="Times New Roman"/>
          <w:sz w:val="24"/>
          <w:szCs w:val="24"/>
        </w:rPr>
        <w:t>and a 5</w:t>
      </w:r>
      <w:r w:rsidR="000D00D9">
        <w:rPr>
          <w:rFonts w:ascii="Times New Roman" w:hAnsi="Times New Roman" w:cs="Times New Roman"/>
          <w:sz w:val="24"/>
          <w:szCs w:val="24"/>
        </w:rPr>
        <w:t>-</w:t>
      </w:r>
      <w:r w:rsidR="000D00D9" w:rsidRPr="000D00D9">
        <w:rPr>
          <w:rFonts w:ascii="Times New Roman" w:hAnsi="Times New Roman" w:cs="Times New Roman"/>
          <w:sz w:val="24"/>
          <w:szCs w:val="24"/>
        </w:rPr>
        <w:t>year limited powertrain warranty</w:t>
      </w:r>
      <w:r w:rsidR="000525FC">
        <w:rPr>
          <w:rFonts w:ascii="Times New Roman" w:hAnsi="Times New Roman" w:cs="Times New Roman"/>
          <w:sz w:val="24"/>
          <w:szCs w:val="24"/>
        </w:rPr>
        <w:t xml:space="preserve"> </w:t>
      </w:r>
      <w:del w:id="132" w:author="Mary Mowery" w:date="2023-09-08T05:02:00Z">
        <w:r w:rsidR="000525FC" w:rsidRPr="00136BA1" w:rsidDel="00136BA1">
          <w:rPr>
            <w:rFonts w:ascii="Times New Roman" w:hAnsi="Times New Roman" w:cs="Times New Roman"/>
            <w:sz w:val="24"/>
            <w:szCs w:val="24"/>
            <w:highlight w:val="yellow"/>
            <w:rPrChange w:id="133" w:author="Mary Mowery" w:date="2023-09-08T05:02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 xml:space="preserve">is </w:delText>
        </w:r>
      </w:del>
      <w:ins w:id="134" w:author="Mary Mowery" w:date="2023-09-08T05:02:00Z">
        <w:r w:rsidR="00136BA1" w:rsidRPr="00136BA1">
          <w:rPr>
            <w:rFonts w:ascii="Times New Roman" w:hAnsi="Times New Roman" w:cs="Times New Roman"/>
            <w:sz w:val="24"/>
            <w:szCs w:val="24"/>
            <w:highlight w:val="yellow"/>
            <w:rPrChange w:id="135" w:author="Mary Mowery" w:date="2023-09-08T05:02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are</w:t>
        </w:r>
        <w:r w:rsidR="00136BA1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0525FC">
        <w:rPr>
          <w:rFonts w:ascii="Times New Roman" w:hAnsi="Times New Roman" w:cs="Times New Roman"/>
          <w:sz w:val="24"/>
          <w:szCs w:val="24"/>
        </w:rPr>
        <w:t>available with the Nissan Versa</w:t>
      </w:r>
      <w:r w:rsidR="000D00D9" w:rsidRPr="000D00D9">
        <w:rPr>
          <w:rFonts w:ascii="Times New Roman" w:hAnsi="Times New Roman" w:cs="Times New Roman"/>
          <w:sz w:val="24"/>
          <w:szCs w:val="24"/>
        </w:rPr>
        <w:t>.</w:t>
      </w:r>
      <w:r w:rsidR="000D00D9">
        <w:rPr>
          <w:rFonts w:ascii="Times New Roman" w:hAnsi="Times New Roman" w:cs="Times New Roman"/>
          <w:sz w:val="24"/>
          <w:szCs w:val="24"/>
        </w:rPr>
        <w:t xml:space="preserve"> </w:t>
      </w:r>
      <w:commentRangeStart w:id="136"/>
      <w:r w:rsidR="00027AA9">
        <w:rPr>
          <w:rFonts w:ascii="Times New Roman" w:hAnsi="Times New Roman" w:cs="Times New Roman"/>
          <w:sz w:val="24"/>
          <w:szCs w:val="24"/>
        </w:rPr>
        <w:t>In</w:t>
      </w:r>
      <w:commentRangeEnd w:id="136"/>
      <w:r w:rsidR="00CF6FD2">
        <w:rPr>
          <w:rStyle w:val="CommentReference"/>
        </w:rPr>
        <w:commentReference w:id="136"/>
      </w:r>
      <w:r w:rsidR="00027AA9">
        <w:rPr>
          <w:rFonts w:ascii="Times New Roman" w:hAnsi="Times New Roman" w:cs="Times New Roman"/>
          <w:sz w:val="24"/>
          <w:szCs w:val="24"/>
        </w:rPr>
        <w:t xml:space="preserve"> this category, </w:t>
      </w:r>
      <w:r w:rsidR="000D00D9">
        <w:rPr>
          <w:rFonts w:ascii="Times New Roman" w:hAnsi="Times New Roman" w:cs="Times New Roman"/>
          <w:sz w:val="24"/>
          <w:szCs w:val="24"/>
        </w:rPr>
        <w:t xml:space="preserve">the Kia Rio has a better warranty plan among the three subcompact car models. </w:t>
      </w:r>
    </w:p>
    <w:sectPr w:rsidR="00570D09" w:rsidSect="00A14B1A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9" w:author="Mary Mowery" w:date="2023-09-07T06:07:00Z" w:initials="MM">
    <w:p w14:paraId="4AADF8A7" w14:textId="77777777" w:rsidR="006474A5" w:rsidRDefault="006474A5" w:rsidP="0099432B">
      <w:pPr>
        <w:pStyle w:val="CommentText"/>
      </w:pPr>
      <w:r>
        <w:rPr>
          <w:rStyle w:val="CommentReference"/>
        </w:rPr>
        <w:annotationRef/>
      </w:r>
      <w:r>
        <w:t xml:space="preserve">Added a header. </w:t>
      </w:r>
    </w:p>
  </w:comment>
  <w:comment w:id="59" w:author="Mary Mowery" w:date="2023-09-07T06:04:00Z" w:initials="MM">
    <w:p w14:paraId="033DFDFD" w14:textId="77777777" w:rsidR="00E61BDF" w:rsidRDefault="00BE4045" w:rsidP="00DB7634">
      <w:pPr>
        <w:pStyle w:val="CommentText"/>
      </w:pPr>
      <w:r>
        <w:rPr>
          <w:rStyle w:val="CommentReference"/>
        </w:rPr>
        <w:annotationRef/>
      </w:r>
      <w:r w:rsidR="00E61BDF">
        <w:t xml:space="preserve">Seems like this sentence could be reworded. Here are 2 possible options: </w:t>
      </w:r>
    </w:p>
  </w:comment>
  <w:comment w:id="60" w:author="Mary Mowery" w:date="2023-09-07T06:05:00Z" w:initials="MM">
    <w:p w14:paraId="78D8BFD6" w14:textId="77777777" w:rsidR="00E61BDF" w:rsidRDefault="00E55461" w:rsidP="00904567">
      <w:pPr>
        <w:pStyle w:val="CommentText"/>
      </w:pPr>
      <w:r>
        <w:rPr>
          <w:rStyle w:val="CommentReference"/>
        </w:rPr>
        <w:annotationRef/>
      </w:r>
      <w:r w:rsidR="00E61BDF">
        <w:rPr>
          <w:b/>
          <w:bCs/>
          <w:highlight w:val="yellow"/>
        </w:rPr>
        <w:t>Revision 1</w:t>
      </w:r>
      <w:r w:rsidR="00E61BDF">
        <w:rPr>
          <w:highlight w:val="yellow"/>
        </w:rPr>
        <w:t xml:space="preserve">: These type of cars typically run below the $20,000 asking price. </w:t>
      </w:r>
    </w:p>
  </w:comment>
  <w:comment w:id="61" w:author="Mary Mowery" w:date="2023-09-07T06:06:00Z" w:initials="MM">
    <w:p w14:paraId="3397829B" w14:textId="77777777" w:rsidR="00E61BDF" w:rsidRDefault="000E2047" w:rsidP="00A944A4">
      <w:pPr>
        <w:pStyle w:val="CommentText"/>
      </w:pPr>
      <w:r>
        <w:rPr>
          <w:rStyle w:val="CommentReference"/>
        </w:rPr>
        <w:annotationRef/>
      </w:r>
      <w:r w:rsidR="00E61BDF">
        <w:rPr>
          <w:b/>
          <w:bCs/>
          <w:highlight w:val="yellow"/>
        </w:rPr>
        <w:t>Revision 2:</w:t>
      </w:r>
      <w:r w:rsidR="00E61BDF">
        <w:rPr>
          <w:highlight w:val="yellow"/>
        </w:rPr>
        <w:t xml:space="preserve"> These type of cars normally run below the $20,000 asking price. </w:t>
      </w:r>
    </w:p>
  </w:comment>
  <w:comment w:id="115" w:author="Mary Mowery" w:date="2023-09-08T05:00:00Z" w:initials="MM">
    <w:p w14:paraId="37AFEB98" w14:textId="6F707BD9" w:rsidR="001A4497" w:rsidRDefault="00DB0920" w:rsidP="006A7BDA">
      <w:pPr>
        <w:pStyle w:val="CommentText"/>
      </w:pPr>
      <w:r>
        <w:rPr>
          <w:rStyle w:val="CommentReference"/>
        </w:rPr>
        <w:annotationRef/>
      </w:r>
      <w:r w:rsidR="001A4497">
        <w:t>Wouldn't miles be singular since it's referring to an actual warranty?</w:t>
      </w:r>
    </w:p>
  </w:comment>
  <w:comment w:id="136" w:author="Mary Mowery" w:date="2023-09-08T05:24:00Z" w:initials="MM">
    <w:p w14:paraId="26EF544F" w14:textId="77777777" w:rsidR="00CF6FD2" w:rsidRDefault="00CF6FD2" w:rsidP="00F46871">
      <w:pPr>
        <w:pStyle w:val="CommentText"/>
      </w:pPr>
      <w:r>
        <w:rPr>
          <w:rStyle w:val="CommentReference"/>
        </w:rPr>
        <w:annotationRef/>
      </w:r>
      <w:r>
        <w:t xml:space="preserve">Could this sentence be reworded as: </w:t>
      </w:r>
      <w:r>
        <w:br/>
        <w:t xml:space="preserve">In this category, the Kia Rio has </w:t>
      </w:r>
      <w:r>
        <w:rPr>
          <w:b/>
          <w:bCs/>
        </w:rPr>
        <w:t xml:space="preserve">the best </w:t>
      </w:r>
      <w:r>
        <w:t xml:space="preserve">warranty plan among the three subcompact car models.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AADF8A7" w15:done="0"/>
  <w15:commentEx w15:paraId="033DFDFD" w15:done="0"/>
  <w15:commentEx w15:paraId="78D8BFD6" w15:paraIdParent="033DFDFD" w15:done="0"/>
  <w15:commentEx w15:paraId="3397829B" w15:paraIdParent="033DFDFD" w15:done="0"/>
  <w15:commentEx w15:paraId="37AFEB98" w15:done="0"/>
  <w15:commentEx w15:paraId="26EF544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A3E71D" w16cex:dateUtc="2023-09-07T11:07:00Z"/>
  <w16cex:commentExtensible w16cex:durableId="28A3E656" w16cex:dateUtc="2023-09-07T11:04:00Z"/>
  <w16cex:commentExtensible w16cex:durableId="28A3E6AF" w16cex:dateUtc="2023-09-07T11:05:00Z"/>
  <w16cex:commentExtensible w16cex:durableId="28A3E6DD" w16cex:dateUtc="2023-09-07T11:06:00Z"/>
  <w16cex:commentExtensible w16cex:durableId="28A528D8" w16cex:dateUtc="2023-09-08T10:00:00Z"/>
  <w16cex:commentExtensible w16cex:durableId="28A52E9E" w16cex:dateUtc="2023-09-08T10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AADF8A7" w16cid:durableId="28A3E71D"/>
  <w16cid:commentId w16cid:paraId="033DFDFD" w16cid:durableId="28A3E656"/>
  <w16cid:commentId w16cid:paraId="78D8BFD6" w16cid:durableId="28A3E6AF"/>
  <w16cid:commentId w16cid:paraId="3397829B" w16cid:durableId="28A3E6DD"/>
  <w16cid:commentId w16cid:paraId="37AFEB98" w16cid:durableId="28A528D8"/>
  <w16cid:commentId w16cid:paraId="26EF544F" w16cid:durableId="28A52E9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43F78" w14:textId="77777777" w:rsidR="00E66C7D" w:rsidRDefault="00E66C7D" w:rsidP="005603FD">
      <w:pPr>
        <w:spacing w:after="0" w:line="240" w:lineRule="auto"/>
      </w:pPr>
      <w:r>
        <w:separator/>
      </w:r>
    </w:p>
  </w:endnote>
  <w:endnote w:type="continuationSeparator" w:id="0">
    <w:p w14:paraId="6A117773" w14:textId="77777777" w:rsidR="00E66C7D" w:rsidRDefault="00E66C7D" w:rsidP="00560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B83F9" w14:textId="77777777" w:rsidR="005707A0" w:rsidRDefault="005707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1A0E3" w14:textId="734445B8" w:rsidR="005603FD" w:rsidRDefault="005603FD">
    <w:pPr>
      <w:pStyle w:val="Footer"/>
      <w:jc w:val="right"/>
      <w:rPr>
        <w:ins w:id="140" w:author="Mary Mowery" w:date="2023-09-08T05:07:00Z"/>
      </w:rPr>
      <w:pPrChange w:id="141" w:author="Mary Mowery" w:date="2023-09-08T05:08:00Z">
        <w:pPr>
          <w:pStyle w:val="Footer"/>
        </w:pPr>
      </w:pPrChange>
    </w:pPr>
    <w:ins w:id="142" w:author="Mary Mowery" w:date="2023-09-08T05:08:00Z">
      <w:r>
        <w:t>Subject-Verb Agreement Exercise</w:t>
      </w:r>
      <w:r>
        <w:br/>
        <w:t>Version 1.0</w:t>
      </w:r>
    </w:ins>
  </w:p>
  <w:p w14:paraId="099C5860" w14:textId="77777777" w:rsidR="005603FD" w:rsidRDefault="005603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823B0" w14:textId="77777777" w:rsidR="005707A0" w:rsidRDefault="005707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DF043" w14:textId="77777777" w:rsidR="00E66C7D" w:rsidRDefault="00E66C7D" w:rsidP="005603FD">
      <w:pPr>
        <w:spacing w:after="0" w:line="240" w:lineRule="auto"/>
      </w:pPr>
      <w:r>
        <w:separator/>
      </w:r>
    </w:p>
  </w:footnote>
  <w:footnote w:type="continuationSeparator" w:id="0">
    <w:p w14:paraId="674C853E" w14:textId="77777777" w:rsidR="00E66C7D" w:rsidRDefault="00E66C7D" w:rsidP="00560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C984B" w14:textId="77777777" w:rsidR="005707A0" w:rsidRDefault="005707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ustomXmlInsRangeStart w:id="137" w:author="Mary Mowery" w:date="2023-09-13T14:38:00Z"/>
  <w:sdt>
    <w:sdtPr>
      <w:id w:val="1072705238"/>
      <w:docPartObj>
        <w:docPartGallery w:val="Watermarks"/>
        <w:docPartUnique/>
      </w:docPartObj>
    </w:sdtPr>
    <w:sdtContent>
      <w:customXmlInsRangeEnd w:id="137"/>
      <w:p w14:paraId="03279CD3" w14:textId="71E3D760" w:rsidR="005707A0" w:rsidRDefault="005707A0">
        <w:pPr>
          <w:pStyle w:val="Header"/>
        </w:pPr>
        <w:ins w:id="138" w:author="Mary Mowery" w:date="2023-09-13T14:38:00Z">
          <w:r>
            <w:rPr>
              <w:noProof/>
            </w:rPr>
            <w:pict w14:anchorId="62DDF69E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DRAFT"/>
                <w10:wrap anchorx="margin" anchory="margin"/>
              </v:shape>
            </w:pict>
          </w:r>
        </w:ins>
      </w:p>
      <w:customXmlInsRangeStart w:id="139" w:author="Mary Mowery" w:date="2023-09-13T14:38:00Z"/>
    </w:sdtContent>
  </w:sdt>
  <w:customXmlInsRangeEnd w:id="13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23B76" w14:textId="77777777" w:rsidR="005707A0" w:rsidRDefault="005707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727D2"/>
    <w:multiLevelType w:val="hybridMultilevel"/>
    <w:tmpl w:val="B50C3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B0D5D"/>
    <w:multiLevelType w:val="hybridMultilevel"/>
    <w:tmpl w:val="68646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56160"/>
    <w:multiLevelType w:val="hybridMultilevel"/>
    <w:tmpl w:val="990E3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489727">
    <w:abstractNumId w:val="2"/>
  </w:num>
  <w:num w:numId="2" w16cid:durableId="641347334">
    <w:abstractNumId w:val="0"/>
  </w:num>
  <w:num w:numId="3" w16cid:durableId="11961259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y Mowery">
    <w15:presenceInfo w15:providerId="Windows Live" w15:userId="1159757ebab9b87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trackRevision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B1A"/>
    <w:rsid w:val="000125FB"/>
    <w:rsid w:val="0002102E"/>
    <w:rsid w:val="00027AA9"/>
    <w:rsid w:val="00031D22"/>
    <w:rsid w:val="0004221C"/>
    <w:rsid w:val="000525FC"/>
    <w:rsid w:val="00066BC6"/>
    <w:rsid w:val="00073FEF"/>
    <w:rsid w:val="00075D94"/>
    <w:rsid w:val="0009094D"/>
    <w:rsid w:val="0009352A"/>
    <w:rsid w:val="0009675C"/>
    <w:rsid w:val="000B7C38"/>
    <w:rsid w:val="000C68B3"/>
    <w:rsid w:val="000D00D9"/>
    <w:rsid w:val="000E2047"/>
    <w:rsid w:val="00127AF9"/>
    <w:rsid w:val="00132CBE"/>
    <w:rsid w:val="00136BA1"/>
    <w:rsid w:val="001437A2"/>
    <w:rsid w:val="00150F48"/>
    <w:rsid w:val="00155965"/>
    <w:rsid w:val="00157805"/>
    <w:rsid w:val="001669E6"/>
    <w:rsid w:val="00166FDE"/>
    <w:rsid w:val="0017094D"/>
    <w:rsid w:val="001A4497"/>
    <w:rsid w:val="001E44FC"/>
    <w:rsid w:val="001E613F"/>
    <w:rsid w:val="001F0E14"/>
    <w:rsid w:val="00207DEC"/>
    <w:rsid w:val="00226E3E"/>
    <w:rsid w:val="00237A93"/>
    <w:rsid w:val="002B352F"/>
    <w:rsid w:val="002E5471"/>
    <w:rsid w:val="002E60A7"/>
    <w:rsid w:val="002F4F41"/>
    <w:rsid w:val="00317F22"/>
    <w:rsid w:val="0034277B"/>
    <w:rsid w:val="003527AF"/>
    <w:rsid w:val="00385CED"/>
    <w:rsid w:val="00386103"/>
    <w:rsid w:val="00393576"/>
    <w:rsid w:val="003A0247"/>
    <w:rsid w:val="003B42E6"/>
    <w:rsid w:val="003D077D"/>
    <w:rsid w:val="003F535B"/>
    <w:rsid w:val="003F6B89"/>
    <w:rsid w:val="004537CC"/>
    <w:rsid w:val="00464674"/>
    <w:rsid w:val="00474ABD"/>
    <w:rsid w:val="00482D5E"/>
    <w:rsid w:val="004B599F"/>
    <w:rsid w:val="004C67D9"/>
    <w:rsid w:val="00501F7B"/>
    <w:rsid w:val="005029EC"/>
    <w:rsid w:val="00537CAE"/>
    <w:rsid w:val="00553016"/>
    <w:rsid w:val="005543F0"/>
    <w:rsid w:val="005603FD"/>
    <w:rsid w:val="005707A0"/>
    <w:rsid w:val="00570D09"/>
    <w:rsid w:val="005808D1"/>
    <w:rsid w:val="00580EB5"/>
    <w:rsid w:val="0058525E"/>
    <w:rsid w:val="005E035A"/>
    <w:rsid w:val="00606618"/>
    <w:rsid w:val="00620B34"/>
    <w:rsid w:val="00642596"/>
    <w:rsid w:val="006474A5"/>
    <w:rsid w:val="00657AAF"/>
    <w:rsid w:val="00680EDE"/>
    <w:rsid w:val="0069391B"/>
    <w:rsid w:val="006B0442"/>
    <w:rsid w:val="006C330B"/>
    <w:rsid w:val="006E0424"/>
    <w:rsid w:val="006E0EA4"/>
    <w:rsid w:val="006F038D"/>
    <w:rsid w:val="00702781"/>
    <w:rsid w:val="00706350"/>
    <w:rsid w:val="007872C2"/>
    <w:rsid w:val="007A33AA"/>
    <w:rsid w:val="007A4D5D"/>
    <w:rsid w:val="007A7AEC"/>
    <w:rsid w:val="007C1BEE"/>
    <w:rsid w:val="00820C4A"/>
    <w:rsid w:val="008664E4"/>
    <w:rsid w:val="008668C5"/>
    <w:rsid w:val="008825FA"/>
    <w:rsid w:val="00896226"/>
    <w:rsid w:val="008A5193"/>
    <w:rsid w:val="008A6AE0"/>
    <w:rsid w:val="008B17BD"/>
    <w:rsid w:val="008D0DC8"/>
    <w:rsid w:val="008D25FA"/>
    <w:rsid w:val="008E209E"/>
    <w:rsid w:val="008F2B30"/>
    <w:rsid w:val="00902BB3"/>
    <w:rsid w:val="00911B5A"/>
    <w:rsid w:val="00933307"/>
    <w:rsid w:val="00953E4D"/>
    <w:rsid w:val="009872BD"/>
    <w:rsid w:val="009A117A"/>
    <w:rsid w:val="009A5802"/>
    <w:rsid w:val="009C40BA"/>
    <w:rsid w:val="009C7F46"/>
    <w:rsid w:val="009E2F68"/>
    <w:rsid w:val="00A14B1A"/>
    <w:rsid w:val="00A168B5"/>
    <w:rsid w:val="00A43893"/>
    <w:rsid w:val="00A67693"/>
    <w:rsid w:val="00A80A09"/>
    <w:rsid w:val="00A875F6"/>
    <w:rsid w:val="00A93F02"/>
    <w:rsid w:val="00A957E6"/>
    <w:rsid w:val="00AA5513"/>
    <w:rsid w:val="00AB1B9E"/>
    <w:rsid w:val="00AB54D9"/>
    <w:rsid w:val="00B00D9A"/>
    <w:rsid w:val="00B21C34"/>
    <w:rsid w:val="00B37D93"/>
    <w:rsid w:val="00B41BF7"/>
    <w:rsid w:val="00B45A35"/>
    <w:rsid w:val="00B61E55"/>
    <w:rsid w:val="00B80124"/>
    <w:rsid w:val="00BE4045"/>
    <w:rsid w:val="00C105DC"/>
    <w:rsid w:val="00C23294"/>
    <w:rsid w:val="00C41925"/>
    <w:rsid w:val="00C72B19"/>
    <w:rsid w:val="00CB20D4"/>
    <w:rsid w:val="00CC649F"/>
    <w:rsid w:val="00CD528C"/>
    <w:rsid w:val="00CE4915"/>
    <w:rsid w:val="00CE781F"/>
    <w:rsid w:val="00CF27CD"/>
    <w:rsid w:val="00CF6FD2"/>
    <w:rsid w:val="00D03D9E"/>
    <w:rsid w:val="00D203D5"/>
    <w:rsid w:val="00D3463E"/>
    <w:rsid w:val="00D709CC"/>
    <w:rsid w:val="00D732A5"/>
    <w:rsid w:val="00D82E7F"/>
    <w:rsid w:val="00DB0920"/>
    <w:rsid w:val="00DC5AF6"/>
    <w:rsid w:val="00DD1156"/>
    <w:rsid w:val="00DE3236"/>
    <w:rsid w:val="00DF2868"/>
    <w:rsid w:val="00E206D6"/>
    <w:rsid w:val="00E43042"/>
    <w:rsid w:val="00E4346A"/>
    <w:rsid w:val="00E44EBB"/>
    <w:rsid w:val="00E45A79"/>
    <w:rsid w:val="00E55461"/>
    <w:rsid w:val="00E61BDF"/>
    <w:rsid w:val="00E635E0"/>
    <w:rsid w:val="00E6499B"/>
    <w:rsid w:val="00E64A42"/>
    <w:rsid w:val="00E66C7D"/>
    <w:rsid w:val="00E7438D"/>
    <w:rsid w:val="00EC2D10"/>
    <w:rsid w:val="00EC6283"/>
    <w:rsid w:val="00ED4E5A"/>
    <w:rsid w:val="00EF3E21"/>
    <w:rsid w:val="00F84D32"/>
    <w:rsid w:val="00F93620"/>
    <w:rsid w:val="00FB4231"/>
    <w:rsid w:val="00FE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46B6E7"/>
  <w15:chartTrackingRefBased/>
  <w15:docId w15:val="{275482E5-F6D5-41E2-82F7-C6C439F12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7CAE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04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042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90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54D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37CAE"/>
    <w:rPr>
      <w:rFonts w:ascii="Times New Roman" w:eastAsiaTheme="majorEastAsia" w:hAnsi="Times New Roman" w:cstheme="majorBidi"/>
      <w:b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5543F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E40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40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40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0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04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603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3FD"/>
  </w:style>
  <w:style w:type="paragraph" w:styleId="Footer">
    <w:name w:val="footer"/>
    <w:basedOn w:val="Normal"/>
    <w:link w:val="FooterChar"/>
    <w:uiPriority w:val="99"/>
    <w:unhideWhenUsed/>
    <w:rsid w:val="005603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cmassociates.io/textbook/gram2.html" TargetMode="External"/><Relationship Id="rId13" Type="http://schemas.openxmlformats.org/officeDocument/2006/relationships/comments" Target="comments.xml"/><Relationship Id="rId18" Type="http://schemas.openxmlformats.org/officeDocument/2006/relationships/image" Target="media/image3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mcmassociates.io/textbook/gram2.html" TargetMode="External"/><Relationship Id="rId17" Type="http://schemas.openxmlformats.org/officeDocument/2006/relationships/image" Target="media/image2.png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23" Type="http://schemas.openxmlformats.org/officeDocument/2006/relationships/footer" Target="footer2.xml"/><Relationship Id="rId28" Type="http://schemas.openxmlformats.org/officeDocument/2006/relationships/theme" Target="theme/theme1.xml"/><Relationship Id="rId10" Type="http://schemas.openxmlformats.org/officeDocument/2006/relationships/hyperlink" Target="https://mcmassociates.io/textbook/gram2.html" TargetMode="External"/><Relationship Id="rId19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https://mcmassociates.io/textbook/gram2.html" TargetMode="External"/><Relationship Id="rId14" Type="http://schemas.microsoft.com/office/2011/relationships/commentsExtended" Target="commentsExtended.xml"/><Relationship Id="rId22" Type="http://schemas.openxmlformats.org/officeDocument/2006/relationships/footer" Target="footer1.xml"/><Relationship Id="rId27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9F747-929D-4442-9B64-891842D67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Onglengco</dc:creator>
  <cp:keywords/>
  <dc:description/>
  <cp:lastModifiedBy>Mary Mowery</cp:lastModifiedBy>
  <cp:revision>3</cp:revision>
  <cp:lastPrinted>2023-09-13T19:36:00Z</cp:lastPrinted>
  <dcterms:created xsi:type="dcterms:W3CDTF">2023-09-13T19:36:00Z</dcterms:created>
  <dcterms:modified xsi:type="dcterms:W3CDTF">2023-09-13T19:39:00Z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3df50e58fb7ca61651f49edf019f699734455df1963a3ef9f03cbbd334d6fad5</vt:lpwstr>
  </property>
</Properties>
</file>